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87FE" w14:textId="77777777" w:rsidR="00C456DC" w:rsidRPr="00C30E4A" w:rsidRDefault="00C456DC" w:rsidP="00C456DC">
      <w:pPr>
        <w:jc w:val="center"/>
      </w:pPr>
    </w:p>
    <w:p w14:paraId="648BE3E1" w14:textId="77777777" w:rsidR="00C456DC" w:rsidRPr="00C30E4A" w:rsidRDefault="00C456DC" w:rsidP="00C456DC">
      <w:pPr>
        <w:jc w:val="center"/>
      </w:pPr>
    </w:p>
    <w:p w14:paraId="65B208F3" w14:textId="73ADF86F" w:rsidR="00C456DC" w:rsidRPr="00F46018" w:rsidRDefault="002F73B4" w:rsidP="00C456DC">
      <w:pPr>
        <w:jc w:val="center"/>
      </w:pPr>
      <w:r w:rsidRPr="00F46018">
        <w:rPr>
          <w:color w:val="FF0000"/>
        </w:rPr>
        <w:t xml:space="preserve"> </w:t>
      </w:r>
      <w:r w:rsidR="00C1303C" w:rsidRPr="00F46018">
        <w:rPr>
          <w:noProof/>
        </w:rPr>
        <w:drawing>
          <wp:inline distT="0" distB="0" distL="0" distR="0" wp14:anchorId="2E046851" wp14:editId="7A22C3D7">
            <wp:extent cx="1904365" cy="1904365"/>
            <wp:effectExtent l="0" t="0" r="63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14:paraId="2C2894CF" w14:textId="77777777" w:rsidR="00170244" w:rsidRPr="00F46018" w:rsidRDefault="00170244" w:rsidP="00170244">
      <w:pPr>
        <w:jc w:val="center"/>
        <w:rPr>
          <w:sz w:val="32"/>
        </w:rPr>
      </w:pPr>
    </w:p>
    <w:p w14:paraId="2BE19F25" w14:textId="62C15569" w:rsidR="00170244" w:rsidRPr="00F46018" w:rsidRDefault="00170244" w:rsidP="00170244">
      <w:pPr>
        <w:jc w:val="center"/>
        <w:rPr>
          <w:sz w:val="32"/>
        </w:rPr>
      </w:pPr>
      <w:r w:rsidRPr="00F46018">
        <w:rPr>
          <w:sz w:val="32"/>
        </w:rPr>
        <w:t>University of the Highlands and Islands</w:t>
      </w:r>
    </w:p>
    <w:sdt>
      <w:sdtPr>
        <w:rPr>
          <w:rFonts w:asciiTheme="minorHAnsi" w:hAnsiTheme="minorHAnsi"/>
          <w:color w:val="auto"/>
          <w:sz w:val="56"/>
          <w:szCs w:val="56"/>
        </w:rPr>
        <w:alias w:val="Title"/>
        <w:tag w:val=""/>
        <w:id w:val="-852575412"/>
        <w:placeholder>
          <w:docPart w:val="0099B243E4EE49209231BB0E72BAF4C6"/>
        </w:placeholder>
        <w:dataBinding w:prefixMappings="xmlns:ns0='http://purl.org/dc/elements/1.1/' xmlns:ns1='http://schemas.openxmlformats.org/package/2006/metadata/core-properties' " w:xpath="/ns1:coreProperties[1]/ns0:title[1]" w:storeItemID="{6C3C8BC8-F283-45AE-878A-BAB7291924A1}"/>
        <w:text/>
      </w:sdtPr>
      <w:sdtEndPr/>
      <w:sdtContent>
        <w:p w14:paraId="7BD497A7" w14:textId="4F9799A5" w:rsidR="00C456DC" w:rsidRPr="00F46018" w:rsidRDefault="002F73B4" w:rsidP="00C456DC">
          <w:pPr>
            <w:pStyle w:val="Heading1"/>
            <w:jc w:val="center"/>
            <w:rPr>
              <w:rFonts w:asciiTheme="minorHAnsi" w:hAnsiTheme="minorHAnsi"/>
              <w:color w:val="auto"/>
              <w:sz w:val="56"/>
              <w:szCs w:val="56"/>
            </w:rPr>
          </w:pPr>
          <w:r w:rsidRPr="00F46018">
            <w:rPr>
              <w:rFonts w:asciiTheme="minorHAnsi" w:hAnsiTheme="minorHAnsi"/>
              <w:color w:val="auto"/>
              <w:sz w:val="56"/>
              <w:szCs w:val="56"/>
            </w:rPr>
            <w:t>Student Disciplinary Procedure</w:t>
          </w:r>
        </w:p>
      </w:sdtContent>
    </w:sdt>
    <w:p w14:paraId="25CAD01D" w14:textId="77777777" w:rsidR="00C456DC" w:rsidRPr="00F46018" w:rsidRDefault="00C456DC" w:rsidP="00C456DC"/>
    <w:p w14:paraId="14183F9F" w14:textId="77777777" w:rsidR="00C456DC" w:rsidRPr="00F46018" w:rsidRDefault="00C456DC" w:rsidP="00C456DC">
      <w:pPr>
        <w:pBdr>
          <w:top w:val="single" w:sz="4" w:space="1" w:color="4E0051"/>
        </w:pBdr>
      </w:pPr>
    </w:p>
    <w:p w14:paraId="356DB7A7" w14:textId="61406A2E" w:rsidR="007772C7" w:rsidRPr="007B6F75" w:rsidRDefault="002F73B4" w:rsidP="00860933">
      <w:pPr>
        <w:pStyle w:val="Heading2"/>
        <w:numPr>
          <w:ilvl w:val="0"/>
          <w:numId w:val="1"/>
        </w:numPr>
        <w:spacing w:before="0"/>
        <w:ind w:left="709" w:hanging="709"/>
        <w:rPr>
          <w:sz w:val="40"/>
          <w:szCs w:val="40"/>
        </w:rPr>
      </w:pPr>
      <w:r w:rsidRPr="007B6F75">
        <w:rPr>
          <w:sz w:val="40"/>
          <w:szCs w:val="40"/>
        </w:rPr>
        <w:t>Introduction</w:t>
      </w:r>
    </w:p>
    <w:p w14:paraId="5357A4E0" w14:textId="462099A5" w:rsidR="00F44E7F" w:rsidRPr="00F46018" w:rsidRDefault="002F73B4" w:rsidP="00F44E7F">
      <w:pPr>
        <w:pStyle w:val="ListParagraph"/>
        <w:numPr>
          <w:ilvl w:val="1"/>
          <w:numId w:val="1"/>
        </w:numPr>
        <w:spacing w:after="120" w:line="264" w:lineRule="auto"/>
        <w:ind w:left="709" w:hanging="709"/>
        <w:contextualSpacing w:val="0"/>
        <w:jc w:val="both"/>
      </w:pPr>
      <w:r w:rsidRPr="00F46018">
        <w:t xml:space="preserve">This procedure supports the </w:t>
      </w:r>
      <w:r w:rsidR="00DA58E4" w:rsidRPr="00F46018">
        <w:t>Student Conduct</w:t>
      </w:r>
      <w:r w:rsidRPr="00F46018">
        <w:t xml:space="preserve"> Policy and the Student Code of Conduct. </w:t>
      </w:r>
    </w:p>
    <w:p w14:paraId="645D0EF2" w14:textId="4AAACC56" w:rsidR="002F73B4" w:rsidRPr="00F46018" w:rsidRDefault="002F73B4" w:rsidP="00860933">
      <w:pPr>
        <w:pStyle w:val="ListParagraph"/>
        <w:numPr>
          <w:ilvl w:val="1"/>
          <w:numId w:val="1"/>
        </w:numPr>
        <w:spacing w:after="120" w:line="264" w:lineRule="auto"/>
        <w:ind w:left="709" w:hanging="709"/>
        <w:contextualSpacing w:val="0"/>
        <w:jc w:val="both"/>
      </w:pPr>
      <w:r w:rsidRPr="00F46018">
        <w:t xml:space="preserve">This procedure is designed to give students and staff a clear framework to fairly and promptly address any situations which may arise around student </w:t>
      </w:r>
      <w:r w:rsidR="003D3040" w:rsidRPr="00F46018">
        <w:t>conduct</w:t>
      </w:r>
      <w:r w:rsidRPr="00F46018">
        <w:t xml:space="preserve"> and suspected breaches of the Student Code of Conduct.</w:t>
      </w:r>
    </w:p>
    <w:p w14:paraId="3F88FFC7" w14:textId="4C2738F7" w:rsidR="009B166A" w:rsidRPr="00F46018" w:rsidRDefault="00DA49D3" w:rsidP="00860933">
      <w:pPr>
        <w:pStyle w:val="ListParagraph"/>
        <w:numPr>
          <w:ilvl w:val="1"/>
          <w:numId w:val="1"/>
        </w:numPr>
        <w:spacing w:after="0" w:line="264" w:lineRule="auto"/>
        <w:ind w:left="709" w:hanging="709"/>
        <w:contextualSpacing w:val="0"/>
        <w:jc w:val="both"/>
      </w:pPr>
      <w:r w:rsidRPr="00F46018">
        <w:t>The Student</w:t>
      </w:r>
      <w:r w:rsidR="009B166A" w:rsidRPr="00F46018">
        <w:t xml:space="preserve"> Disciplinary </w:t>
      </w:r>
      <w:r w:rsidRPr="00F46018">
        <w:t>Procedure is part</w:t>
      </w:r>
      <w:r w:rsidR="009B166A" w:rsidRPr="00F46018">
        <w:t xml:space="preserve"> of a suite of documents, including: </w:t>
      </w:r>
    </w:p>
    <w:p w14:paraId="5AF2FCB8" w14:textId="77777777" w:rsidR="00EE5D83" w:rsidRPr="00F46018" w:rsidRDefault="00EE5D83" w:rsidP="00860933">
      <w:pPr>
        <w:pStyle w:val="ListParagraph"/>
        <w:numPr>
          <w:ilvl w:val="0"/>
          <w:numId w:val="3"/>
        </w:numPr>
        <w:spacing w:after="0" w:line="264" w:lineRule="auto"/>
        <w:ind w:left="851" w:hanging="142"/>
        <w:jc w:val="both"/>
      </w:pPr>
      <w:r>
        <w:t>Academic Misconduct Policy</w:t>
      </w:r>
    </w:p>
    <w:p w14:paraId="36D5F802" w14:textId="453FFCD2" w:rsidR="00EE5D83" w:rsidRPr="00F46018" w:rsidRDefault="00EE5D83" w:rsidP="00860933">
      <w:pPr>
        <w:pStyle w:val="ListParagraph"/>
        <w:numPr>
          <w:ilvl w:val="0"/>
          <w:numId w:val="3"/>
        </w:numPr>
        <w:spacing w:after="0" w:line="264" w:lineRule="auto"/>
        <w:ind w:left="851" w:hanging="142"/>
        <w:jc w:val="both"/>
      </w:pPr>
      <w:r w:rsidRPr="00F46018">
        <w:t xml:space="preserve">Fitness to </w:t>
      </w:r>
      <w:r w:rsidR="0078256F" w:rsidRPr="00F46018">
        <w:t>p</w:t>
      </w:r>
      <w:r w:rsidRPr="00F46018">
        <w:t>racti</w:t>
      </w:r>
      <w:r w:rsidR="0078256F" w:rsidRPr="00F46018">
        <w:t>s</w:t>
      </w:r>
      <w:r w:rsidRPr="00F46018">
        <w:t>e</w:t>
      </w:r>
      <w:r w:rsidR="00C0422F" w:rsidRPr="00F46018">
        <w:t xml:space="preserve"> guidelines</w:t>
      </w:r>
      <w:r w:rsidRPr="00F46018">
        <w:t xml:space="preserve"> (course-specific)</w:t>
      </w:r>
    </w:p>
    <w:p w14:paraId="5325EC3C" w14:textId="5A18B343" w:rsidR="005175E0" w:rsidRPr="00F46018" w:rsidRDefault="005175E0" w:rsidP="00860933">
      <w:pPr>
        <w:pStyle w:val="ListParagraph"/>
        <w:numPr>
          <w:ilvl w:val="0"/>
          <w:numId w:val="3"/>
        </w:numPr>
        <w:spacing w:after="0" w:line="264" w:lineRule="auto"/>
        <w:ind w:left="851" w:hanging="142"/>
        <w:jc w:val="both"/>
      </w:pPr>
      <w:r w:rsidRPr="00F46018">
        <w:t>Gender Based Violence Polic</w:t>
      </w:r>
      <w:r w:rsidR="00A32C9F">
        <w:t>y</w:t>
      </w:r>
    </w:p>
    <w:p w14:paraId="49984469" w14:textId="77777777" w:rsidR="00EE5D83" w:rsidRPr="00F46018" w:rsidRDefault="00EE5D83" w:rsidP="00860933">
      <w:pPr>
        <w:pStyle w:val="ListParagraph"/>
        <w:numPr>
          <w:ilvl w:val="0"/>
          <w:numId w:val="3"/>
        </w:numPr>
        <w:spacing w:after="0" w:line="264" w:lineRule="auto"/>
        <w:ind w:left="851" w:hanging="142"/>
        <w:jc w:val="both"/>
      </w:pPr>
      <w:r w:rsidRPr="00F46018">
        <w:t>Mental Health Strategy</w:t>
      </w:r>
    </w:p>
    <w:p w14:paraId="71854842" w14:textId="77777777" w:rsidR="00EE5D83" w:rsidRPr="00F46018" w:rsidRDefault="00EE5D83" w:rsidP="00860933">
      <w:pPr>
        <w:pStyle w:val="ListParagraph"/>
        <w:numPr>
          <w:ilvl w:val="0"/>
          <w:numId w:val="3"/>
        </w:numPr>
        <w:spacing w:after="0" w:line="264" w:lineRule="auto"/>
        <w:ind w:left="851" w:hanging="142"/>
        <w:jc w:val="both"/>
      </w:pPr>
      <w:r w:rsidRPr="00F46018">
        <w:t>Mitigating Circumstances Procedure</w:t>
      </w:r>
    </w:p>
    <w:p w14:paraId="2131FD32" w14:textId="77777777" w:rsidR="00EE5D83" w:rsidRPr="00F46018" w:rsidRDefault="00EE5D83" w:rsidP="00860933">
      <w:pPr>
        <w:pStyle w:val="ListParagraph"/>
        <w:numPr>
          <w:ilvl w:val="0"/>
          <w:numId w:val="3"/>
        </w:numPr>
        <w:spacing w:after="0" w:line="264" w:lineRule="auto"/>
        <w:ind w:left="851" w:hanging="142"/>
        <w:jc w:val="both"/>
      </w:pPr>
      <w:r w:rsidRPr="00F46018">
        <w:t>Support to Study Procedure</w:t>
      </w:r>
    </w:p>
    <w:p w14:paraId="15CB2C53" w14:textId="32B041A7" w:rsidR="00EE5D83" w:rsidRPr="00F46018" w:rsidRDefault="00EE5D83" w:rsidP="00860933">
      <w:pPr>
        <w:pStyle w:val="ListParagraph"/>
        <w:numPr>
          <w:ilvl w:val="0"/>
          <w:numId w:val="3"/>
        </w:numPr>
        <w:spacing w:after="0" w:line="264" w:lineRule="auto"/>
        <w:ind w:left="851" w:hanging="142"/>
        <w:jc w:val="both"/>
      </w:pPr>
      <w:r w:rsidRPr="00F46018">
        <w:t>Student Code of Conduct</w:t>
      </w:r>
    </w:p>
    <w:p w14:paraId="2ED38287" w14:textId="09FC561F" w:rsidR="00AA4628" w:rsidRPr="00F46018" w:rsidRDefault="00AA4628" w:rsidP="00860933">
      <w:pPr>
        <w:pStyle w:val="ListParagraph"/>
        <w:numPr>
          <w:ilvl w:val="0"/>
          <w:numId w:val="3"/>
        </w:numPr>
        <w:spacing w:after="0" w:line="264" w:lineRule="auto"/>
        <w:ind w:left="851" w:hanging="142"/>
        <w:jc w:val="both"/>
      </w:pPr>
      <w:r w:rsidRPr="00F46018">
        <w:t>Student Conduct Policy</w:t>
      </w:r>
    </w:p>
    <w:p w14:paraId="35DDA9FA" w14:textId="3FDA1B55" w:rsidR="0091175A" w:rsidRPr="00F46018" w:rsidRDefault="0091175A" w:rsidP="00860933">
      <w:pPr>
        <w:pStyle w:val="ListParagraph"/>
        <w:numPr>
          <w:ilvl w:val="0"/>
          <w:numId w:val="3"/>
        </w:numPr>
        <w:spacing w:after="0" w:line="264" w:lineRule="auto"/>
        <w:ind w:left="851" w:hanging="142"/>
        <w:jc w:val="both"/>
      </w:pPr>
      <w:r w:rsidRPr="00F46018">
        <w:t>Student Criminal</w:t>
      </w:r>
      <w:r w:rsidR="004A7189" w:rsidRPr="00F46018">
        <w:t xml:space="preserve"> Offence Data Disclosure</w:t>
      </w:r>
      <w:r w:rsidRPr="00F46018">
        <w:t xml:space="preserve"> Policy</w:t>
      </w:r>
    </w:p>
    <w:p w14:paraId="223D29D7" w14:textId="77777777" w:rsidR="00EE5D83" w:rsidRPr="00F46018" w:rsidRDefault="00EE5D83" w:rsidP="00860933">
      <w:pPr>
        <w:pStyle w:val="ListParagraph"/>
        <w:numPr>
          <w:ilvl w:val="0"/>
          <w:numId w:val="3"/>
        </w:numPr>
        <w:spacing w:after="0" w:line="264" w:lineRule="auto"/>
        <w:ind w:left="851" w:hanging="142"/>
        <w:jc w:val="both"/>
      </w:pPr>
      <w:r w:rsidRPr="00F46018">
        <w:t>Student Mental Health and Counselling Policy</w:t>
      </w:r>
    </w:p>
    <w:p w14:paraId="1F7AD0A9" w14:textId="77777777" w:rsidR="00EE5D83" w:rsidRPr="00F46018" w:rsidRDefault="00EE5D83" w:rsidP="00860933">
      <w:pPr>
        <w:pStyle w:val="ListParagraph"/>
        <w:numPr>
          <w:ilvl w:val="0"/>
          <w:numId w:val="3"/>
        </w:numPr>
        <w:spacing w:after="0" w:line="264" w:lineRule="auto"/>
        <w:ind w:left="851" w:hanging="142"/>
        <w:jc w:val="both"/>
      </w:pPr>
      <w:r w:rsidRPr="00F46018">
        <w:t>Suicide Intervention and Risk Management Policy and Guidance</w:t>
      </w:r>
    </w:p>
    <w:p w14:paraId="548209DF" w14:textId="02F08314" w:rsidR="00EE5D83" w:rsidRDefault="00EE5D83" w:rsidP="00860933">
      <w:pPr>
        <w:pStyle w:val="ListParagraph"/>
        <w:numPr>
          <w:ilvl w:val="0"/>
          <w:numId w:val="3"/>
        </w:numPr>
        <w:spacing w:after="0" w:line="264" w:lineRule="auto"/>
        <w:ind w:left="851" w:hanging="142"/>
        <w:jc w:val="both"/>
      </w:pPr>
      <w:r>
        <w:t>Safeguarding Policy</w:t>
      </w:r>
    </w:p>
    <w:p w14:paraId="2FB1BCC1" w14:textId="77777777" w:rsidR="00EE5D83" w:rsidRPr="00F46018" w:rsidRDefault="00EE5D83" w:rsidP="00860933">
      <w:pPr>
        <w:pStyle w:val="ListParagraph"/>
        <w:numPr>
          <w:ilvl w:val="0"/>
          <w:numId w:val="3"/>
        </w:numPr>
        <w:spacing w:after="0" w:line="264" w:lineRule="auto"/>
        <w:ind w:left="851" w:hanging="142"/>
        <w:jc w:val="both"/>
      </w:pPr>
      <w:r w:rsidRPr="00F46018">
        <w:t>University of the Highlands and Islands Academic Standards and Quality Regulations</w:t>
      </w:r>
    </w:p>
    <w:p w14:paraId="7B636188" w14:textId="7649BE57" w:rsidR="17C74579" w:rsidRPr="003436C0" w:rsidRDefault="00EE5D83" w:rsidP="003436C0">
      <w:pPr>
        <w:pStyle w:val="ListParagraph"/>
        <w:numPr>
          <w:ilvl w:val="0"/>
          <w:numId w:val="3"/>
        </w:numPr>
        <w:spacing w:after="0" w:line="264" w:lineRule="auto"/>
        <w:ind w:left="851" w:hanging="142"/>
        <w:jc w:val="both"/>
      </w:pPr>
      <w:r>
        <w:t>University of the Highlands and Islands Academic Misconduct Guidance</w:t>
      </w:r>
    </w:p>
    <w:p w14:paraId="115173B3" w14:textId="63B5B07F" w:rsidR="007772C7" w:rsidRPr="007B6F75" w:rsidRDefault="002F73B4" w:rsidP="00860933">
      <w:pPr>
        <w:pStyle w:val="Heading2"/>
        <w:numPr>
          <w:ilvl w:val="0"/>
          <w:numId w:val="1"/>
        </w:numPr>
        <w:spacing w:before="0"/>
        <w:ind w:left="709" w:hanging="709"/>
        <w:jc w:val="both"/>
        <w:rPr>
          <w:sz w:val="40"/>
          <w:szCs w:val="40"/>
        </w:rPr>
      </w:pPr>
      <w:r w:rsidRPr="007B6F75">
        <w:rPr>
          <w:sz w:val="40"/>
          <w:szCs w:val="40"/>
        </w:rPr>
        <w:t>Scope</w:t>
      </w:r>
    </w:p>
    <w:p w14:paraId="3AA5A2AF" w14:textId="07138036" w:rsidR="002F73B4" w:rsidRPr="00F46018" w:rsidRDefault="002F73B4" w:rsidP="00860933">
      <w:pPr>
        <w:pStyle w:val="ListParagraph"/>
        <w:numPr>
          <w:ilvl w:val="1"/>
          <w:numId w:val="1"/>
        </w:numPr>
        <w:spacing w:after="120" w:line="264" w:lineRule="auto"/>
        <w:ind w:left="709" w:hanging="709"/>
        <w:contextualSpacing w:val="0"/>
        <w:jc w:val="both"/>
      </w:pPr>
      <w:r w:rsidRPr="00F46018">
        <w:t xml:space="preserve">This procedure applies to all students </w:t>
      </w:r>
      <w:r w:rsidR="00D7155A" w:rsidRPr="00F46018">
        <w:t xml:space="preserve">regardless of level </w:t>
      </w:r>
      <w:r w:rsidRPr="00F46018">
        <w:t xml:space="preserve">enrolled on a programme of study at </w:t>
      </w:r>
      <w:r w:rsidR="003436C0" w:rsidRPr="009155A1">
        <w:rPr>
          <w:rFonts w:cstheme="minorHAnsi"/>
        </w:rPr>
        <w:t>University of the Highlands and Islands</w:t>
      </w:r>
      <w:r w:rsidR="000A658A">
        <w:rPr>
          <w:rFonts w:cstheme="minorHAnsi"/>
        </w:rPr>
        <w:t xml:space="preserve"> (UHI)</w:t>
      </w:r>
      <w:r w:rsidRPr="009155A1">
        <w:t xml:space="preserve"> </w:t>
      </w:r>
      <w:r w:rsidRPr="00F46018">
        <w:t xml:space="preserve">or who are enrolled at another academic partner but are studying at </w:t>
      </w:r>
      <w:r w:rsidR="000A658A">
        <w:rPr>
          <w:rFonts w:cstheme="minorHAnsi"/>
        </w:rPr>
        <w:t>the university.</w:t>
      </w:r>
    </w:p>
    <w:p w14:paraId="7F5EF67A" w14:textId="39DE9367" w:rsidR="002F73B4" w:rsidRPr="00F46018" w:rsidRDefault="20527C97" w:rsidP="00860933">
      <w:pPr>
        <w:pStyle w:val="ListParagraph"/>
        <w:numPr>
          <w:ilvl w:val="1"/>
          <w:numId w:val="1"/>
        </w:numPr>
        <w:spacing w:after="120" w:line="264" w:lineRule="auto"/>
        <w:ind w:left="709" w:hanging="709"/>
        <w:jc w:val="both"/>
      </w:pPr>
      <w:r>
        <w:t xml:space="preserve">This procedure applies to suspected breaches of the Student Code of Conduct in physical and </w:t>
      </w:r>
      <w:r w:rsidR="0001A3B7">
        <w:t>virtual</w:t>
      </w:r>
      <w:r>
        <w:t xml:space="preserve"> environments, including social media and messaging services</w:t>
      </w:r>
      <w:r w:rsidR="00954A96">
        <w:t xml:space="preserve"> </w:t>
      </w:r>
      <w:r w:rsidR="00954A96" w:rsidRPr="00D53E3D">
        <w:t xml:space="preserve">e.g. MS Teams, </w:t>
      </w:r>
      <w:proofErr w:type="spellStart"/>
      <w:r w:rsidR="00954A96" w:rsidRPr="00D53E3D">
        <w:t>Whats</w:t>
      </w:r>
      <w:proofErr w:type="spellEnd"/>
      <w:r w:rsidR="00954A96" w:rsidRPr="00D53E3D">
        <w:t xml:space="preserve"> App, </w:t>
      </w:r>
      <w:proofErr w:type="spellStart"/>
      <w:r w:rsidR="00954A96" w:rsidRPr="00D53E3D">
        <w:t>SnapChat</w:t>
      </w:r>
      <w:proofErr w:type="spellEnd"/>
      <w:r w:rsidR="00CF2A17" w:rsidRPr="00D53E3D">
        <w:t>, Discord</w:t>
      </w:r>
      <w:r w:rsidR="002F5BDF" w:rsidRPr="00D53E3D">
        <w:t>.</w:t>
      </w:r>
    </w:p>
    <w:p w14:paraId="79229D87" w14:textId="1DF3E744" w:rsidR="002F73B4" w:rsidRPr="00F46018" w:rsidRDefault="002F73B4" w:rsidP="00860933">
      <w:pPr>
        <w:pStyle w:val="ListParagraph"/>
        <w:numPr>
          <w:ilvl w:val="1"/>
          <w:numId w:val="1"/>
        </w:numPr>
        <w:spacing w:after="120" w:line="264" w:lineRule="auto"/>
        <w:ind w:left="709" w:hanging="709"/>
        <w:contextualSpacing w:val="0"/>
        <w:jc w:val="both"/>
      </w:pPr>
      <w:r w:rsidRPr="00F46018">
        <w:t xml:space="preserve">The procedure applies to suspected breaches of the Student Code of Conduct on campus and off campus. </w:t>
      </w:r>
    </w:p>
    <w:p w14:paraId="30FBEFC6" w14:textId="0D5C5F8C" w:rsidR="00A246C1" w:rsidRPr="00F46018" w:rsidRDefault="00734796" w:rsidP="00860933">
      <w:pPr>
        <w:pStyle w:val="ListParagraph"/>
        <w:numPr>
          <w:ilvl w:val="1"/>
          <w:numId w:val="1"/>
        </w:numPr>
        <w:spacing w:after="120" w:line="264" w:lineRule="auto"/>
        <w:ind w:left="709" w:hanging="709"/>
        <w:contextualSpacing w:val="0"/>
        <w:jc w:val="both"/>
      </w:pPr>
      <w:r w:rsidRPr="00F46018">
        <w:t>Both staff and students can report suspected breaches of the Student Code of Conduct</w:t>
      </w:r>
      <w:r w:rsidR="008028AD">
        <w:t>.</w:t>
      </w:r>
    </w:p>
    <w:p w14:paraId="5760FC8E" w14:textId="419F7B2A" w:rsidR="00F2739C" w:rsidRPr="00D53E3D" w:rsidRDefault="00F2739C" w:rsidP="00860933">
      <w:pPr>
        <w:pStyle w:val="ListParagraph"/>
        <w:numPr>
          <w:ilvl w:val="1"/>
          <w:numId w:val="1"/>
        </w:numPr>
        <w:spacing w:after="120" w:line="264" w:lineRule="auto"/>
        <w:ind w:left="709" w:hanging="709"/>
        <w:contextualSpacing w:val="0"/>
        <w:jc w:val="both"/>
      </w:pPr>
      <w:r w:rsidRPr="00D53E3D">
        <w:t xml:space="preserve">It is expected that </w:t>
      </w:r>
      <w:r w:rsidR="00F972DA" w:rsidRPr="000A658A">
        <w:t xml:space="preserve">academic staff </w:t>
      </w:r>
      <w:r w:rsidR="00F972DA" w:rsidRPr="00D53E3D">
        <w:t xml:space="preserve">will predominately </w:t>
      </w:r>
      <w:r w:rsidR="004C4D40" w:rsidRPr="00D53E3D">
        <w:t>i</w:t>
      </w:r>
      <w:r w:rsidR="00EA5DF3" w:rsidRPr="00D53E3D">
        <w:t>nstigate</w:t>
      </w:r>
      <w:r w:rsidR="004C4D40" w:rsidRPr="00D53E3D">
        <w:t xml:space="preserve"> </w:t>
      </w:r>
      <w:r w:rsidR="00CD00A1" w:rsidRPr="00D53E3D">
        <w:t xml:space="preserve">use of these </w:t>
      </w:r>
      <w:r w:rsidR="004C4D40" w:rsidRPr="00D53E3D">
        <w:t>disciplinary procedures</w:t>
      </w:r>
      <w:r w:rsidR="00696460" w:rsidRPr="00D53E3D">
        <w:t xml:space="preserve"> with</w:t>
      </w:r>
      <w:r w:rsidR="00153717" w:rsidRPr="00D53E3D">
        <w:t xml:space="preserve"> support from Student Services staff, as required</w:t>
      </w:r>
      <w:r w:rsidR="004C4D40" w:rsidRPr="00D53E3D">
        <w:t>.</w:t>
      </w:r>
    </w:p>
    <w:p w14:paraId="79695EB3" w14:textId="5B257DCB" w:rsidR="003A2153" w:rsidRPr="00D53E3D" w:rsidRDefault="003A2153" w:rsidP="00860933">
      <w:pPr>
        <w:pStyle w:val="ListParagraph"/>
        <w:numPr>
          <w:ilvl w:val="1"/>
          <w:numId w:val="1"/>
        </w:numPr>
        <w:spacing w:after="120" w:line="264" w:lineRule="auto"/>
        <w:ind w:left="709" w:hanging="709"/>
        <w:contextualSpacing w:val="0"/>
        <w:jc w:val="both"/>
      </w:pPr>
      <w:r w:rsidRPr="00D53E3D">
        <w:t xml:space="preserve">For students who are also school pupils, including exceptional entrants and home educated learners, refer to Section </w:t>
      </w:r>
      <w:r w:rsidR="00C57940" w:rsidRPr="00D53E3D">
        <w:t>13</w:t>
      </w:r>
      <w:r w:rsidRPr="00D53E3D">
        <w:t>.</w:t>
      </w:r>
    </w:p>
    <w:p w14:paraId="72548537" w14:textId="44DDF8D1" w:rsidR="00705FFD" w:rsidRDefault="00705FFD" w:rsidP="00860933">
      <w:pPr>
        <w:pStyle w:val="ListParagraph"/>
        <w:numPr>
          <w:ilvl w:val="1"/>
          <w:numId w:val="1"/>
        </w:numPr>
        <w:spacing w:after="120" w:line="264" w:lineRule="auto"/>
        <w:ind w:left="709" w:hanging="709"/>
        <w:contextualSpacing w:val="0"/>
        <w:jc w:val="both"/>
      </w:pPr>
      <w:r w:rsidRPr="00D53E3D">
        <w:t xml:space="preserve">For apprentices, please see section </w:t>
      </w:r>
      <w:r w:rsidR="00C57940" w:rsidRPr="00D53E3D">
        <w:t>14.</w:t>
      </w:r>
    </w:p>
    <w:p w14:paraId="1B6E02F9" w14:textId="77777777" w:rsidR="00344106" w:rsidRPr="00D53E3D" w:rsidRDefault="00344106" w:rsidP="00344106">
      <w:pPr>
        <w:pStyle w:val="ListParagraph"/>
        <w:spacing w:after="120" w:line="264" w:lineRule="auto"/>
        <w:ind w:left="709"/>
        <w:contextualSpacing w:val="0"/>
        <w:jc w:val="both"/>
      </w:pPr>
    </w:p>
    <w:p w14:paraId="3D1EC0B5" w14:textId="4E311285" w:rsidR="00953152" w:rsidRPr="007B6F75" w:rsidRDefault="00953152" w:rsidP="00860933">
      <w:pPr>
        <w:pStyle w:val="Heading2"/>
        <w:numPr>
          <w:ilvl w:val="0"/>
          <w:numId w:val="1"/>
        </w:numPr>
        <w:spacing w:before="0"/>
        <w:ind w:left="709" w:hanging="709"/>
        <w:jc w:val="both"/>
        <w:rPr>
          <w:sz w:val="40"/>
          <w:szCs w:val="40"/>
        </w:rPr>
      </w:pPr>
      <w:r w:rsidRPr="007B6F75">
        <w:rPr>
          <w:sz w:val="40"/>
          <w:szCs w:val="40"/>
        </w:rPr>
        <w:t>Principles</w:t>
      </w:r>
    </w:p>
    <w:p w14:paraId="5B909937" w14:textId="04EC91A0" w:rsidR="00815B36" w:rsidRPr="00D53E3D" w:rsidRDefault="0025017D" w:rsidP="00815B36">
      <w:pPr>
        <w:pStyle w:val="ListParagraph"/>
        <w:numPr>
          <w:ilvl w:val="1"/>
          <w:numId w:val="1"/>
        </w:numPr>
        <w:spacing w:after="120" w:line="264" w:lineRule="auto"/>
        <w:ind w:left="709" w:hanging="709"/>
        <w:jc w:val="both"/>
      </w:pPr>
      <w:r w:rsidRPr="00D53E3D">
        <w:t xml:space="preserve">The Student Disciplinary Procedure seeks to act without bias and to provide all parties with the right to a fair hearing.  UHI and its academic partners recognise that raising a concern or being the subject of an investigation can be a stressful experience.  Students have the right to access support throughout the process.  This includes academic and wellbeing support from </w:t>
      </w:r>
      <w:r w:rsidR="000A658A" w:rsidRPr="000A658A">
        <w:t>the university</w:t>
      </w:r>
      <w:r w:rsidRPr="00D53E3D">
        <w:t>, as well as free, confidential, and independent advice from Highlands and Islands Students’ Association (HISA)</w:t>
      </w:r>
      <w:r w:rsidR="006F472F" w:rsidRPr="00D53E3D">
        <w:t xml:space="preserve"> Advice Service, who can assist with understanding the procedure, preparing for meetings, and accessing further help, where needed</w:t>
      </w:r>
      <w:r w:rsidR="00745988" w:rsidRPr="00D53E3D">
        <w:t>.</w:t>
      </w:r>
    </w:p>
    <w:p w14:paraId="44BFB65D" w14:textId="421C62C4" w:rsidR="00745988" w:rsidRPr="00D53E3D" w:rsidRDefault="004C19E0" w:rsidP="00860933">
      <w:pPr>
        <w:pStyle w:val="ListParagraph"/>
        <w:numPr>
          <w:ilvl w:val="1"/>
          <w:numId w:val="1"/>
        </w:numPr>
        <w:spacing w:after="120" w:line="264" w:lineRule="auto"/>
        <w:ind w:left="709" w:hanging="709"/>
        <w:jc w:val="both"/>
      </w:pPr>
      <w:r w:rsidRPr="00D53E3D">
        <w:t>This procedure applies to all students and explains how we deal with concerns about student behaviour that may go against our rules or policies.  It is important to understand that this is not a criminal process</w:t>
      </w:r>
      <w:r w:rsidR="00BE40A8" w:rsidRPr="00D53E3D">
        <w:t>.  We use a different approach called the balance of probabilities.  This means we decide what most likely happened based on the evidence available</w:t>
      </w:r>
      <w:r w:rsidR="00671EDB" w:rsidRPr="00D53E3D">
        <w:t xml:space="preserve"> and the idea of being ‘innocent until proven guilty’, which applies in court cases, doesn’t apply in this process.</w:t>
      </w:r>
    </w:p>
    <w:p w14:paraId="1EDAF0F5" w14:textId="7E55B81B" w:rsidR="00953152" w:rsidRPr="00D53E3D" w:rsidRDefault="001F1FF0" w:rsidP="00860933">
      <w:pPr>
        <w:pStyle w:val="ListParagraph"/>
        <w:numPr>
          <w:ilvl w:val="1"/>
          <w:numId w:val="1"/>
        </w:numPr>
        <w:spacing w:after="120" w:line="264" w:lineRule="auto"/>
        <w:ind w:left="709" w:hanging="709"/>
        <w:jc w:val="both"/>
      </w:pPr>
      <w:r w:rsidRPr="00D53E3D">
        <w:t xml:space="preserve">As per </w:t>
      </w:r>
      <w:r w:rsidR="00F53ABD" w:rsidRPr="00D53E3D">
        <w:t xml:space="preserve">section </w:t>
      </w:r>
      <w:r w:rsidR="00AC6232" w:rsidRPr="00D53E3D">
        <w:t xml:space="preserve">Student Conduct Policy section 3.4, </w:t>
      </w:r>
      <w:r w:rsidR="00093AC2" w:rsidRPr="00D53E3D">
        <w:t>any breach of the Student Code of Conduct which may also constitute a criminal offence will be reported to the police and may lead to separate criminal proceedings.</w:t>
      </w:r>
      <w:r w:rsidR="005D23AB" w:rsidRPr="00D53E3D">
        <w:t xml:space="preserve"> </w:t>
      </w:r>
      <w:r w:rsidR="00F26ABE" w:rsidRPr="00F26ABE">
        <w:t>The university</w:t>
      </w:r>
      <w:r w:rsidR="005D23AB" w:rsidRPr="00F26ABE">
        <w:t xml:space="preserve"> </w:t>
      </w:r>
      <w:r w:rsidR="005D23AB" w:rsidRPr="00D53E3D">
        <w:t xml:space="preserve">will </w:t>
      </w:r>
      <w:r w:rsidR="00804D01" w:rsidRPr="00D53E3D">
        <w:t xml:space="preserve">aim to </w:t>
      </w:r>
      <w:r w:rsidR="006901AF" w:rsidRPr="00D53E3D">
        <w:t>discuss t</w:t>
      </w:r>
      <w:r w:rsidR="006A1B26" w:rsidRPr="00D53E3D">
        <w:t>he situation with the student</w:t>
      </w:r>
      <w:r w:rsidR="00AA1A5F" w:rsidRPr="00D53E3D">
        <w:t xml:space="preserve"> </w:t>
      </w:r>
      <w:r w:rsidR="00DE0C8A" w:rsidRPr="00D53E3D">
        <w:t xml:space="preserve">raising a concern </w:t>
      </w:r>
      <w:r w:rsidR="006A1B26" w:rsidRPr="00D53E3D">
        <w:t xml:space="preserve">prior </w:t>
      </w:r>
      <w:r w:rsidR="001132FE" w:rsidRPr="00D53E3D">
        <w:t>to any police referral being made</w:t>
      </w:r>
      <w:r w:rsidR="00BC091A" w:rsidRPr="00D53E3D">
        <w:t xml:space="preserve">.  </w:t>
      </w:r>
      <w:proofErr w:type="gramStart"/>
      <w:r w:rsidR="00BC091A" w:rsidRPr="00D53E3D">
        <w:t>However</w:t>
      </w:r>
      <w:proofErr w:type="gramEnd"/>
      <w:r w:rsidR="001132FE" w:rsidRPr="00D53E3D">
        <w:t xml:space="preserve"> </w:t>
      </w:r>
      <w:r w:rsidR="00B10ACE" w:rsidRPr="00D53E3D">
        <w:t>due to our duty of care</w:t>
      </w:r>
      <w:r w:rsidR="00D6171C" w:rsidRPr="00D53E3D">
        <w:t xml:space="preserve"> </w:t>
      </w:r>
      <w:r w:rsidR="00F26ABE" w:rsidRPr="00F26ABE">
        <w:t>the university</w:t>
      </w:r>
      <w:r w:rsidR="00D6171C" w:rsidRPr="00F26ABE">
        <w:t xml:space="preserve"> </w:t>
      </w:r>
      <w:r w:rsidR="00D6171C" w:rsidRPr="00D53E3D">
        <w:t>has</w:t>
      </w:r>
      <w:r w:rsidR="003954B6" w:rsidRPr="00D53E3D">
        <w:t xml:space="preserve"> an obligation</w:t>
      </w:r>
      <w:r w:rsidR="001132FE" w:rsidRPr="00D53E3D">
        <w:t xml:space="preserve"> to </w:t>
      </w:r>
      <w:r w:rsidR="006E1C46" w:rsidRPr="00D53E3D">
        <w:t xml:space="preserve">refer to the police </w:t>
      </w:r>
      <w:r w:rsidR="00290C6C" w:rsidRPr="00D53E3D">
        <w:t xml:space="preserve">in some circumstances </w:t>
      </w:r>
      <w:r w:rsidR="006E1C46" w:rsidRPr="00D53E3D">
        <w:t xml:space="preserve">regardless of </w:t>
      </w:r>
      <w:r w:rsidR="00F7502C" w:rsidRPr="00D53E3D">
        <w:t>whether the student</w:t>
      </w:r>
      <w:r w:rsidR="371ECC79" w:rsidRPr="00D53E3D">
        <w:t>(</w:t>
      </w:r>
      <w:r w:rsidR="00F7502C" w:rsidRPr="00D53E3D">
        <w:t>s</w:t>
      </w:r>
      <w:r w:rsidR="44A663C4" w:rsidRPr="00D53E3D">
        <w:t>)</w:t>
      </w:r>
      <w:r w:rsidR="00F7502C" w:rsidRPr="00D53E3D">
        <w:t xml:space="preserve"> involved</w:t>
      </w:r>
      <w:r w:rsidR="00BC091A" w:rsidRPr="00D53E3D">
        <w:t xml:space="preserve"> can be made aware of</w:t>
      </w:r>
      <w:r w:rsidR="00D6171C" w:rsidRPr="00D53E3D">
        <w:t xml:space="preserve"> the action</w:t>
      </w:r>
      <w:r w:rsidR="00BC091A" w:rsidRPr="00D53E3D">
        <w:t xml:space="preserve"> </w:t>
      </w:r>
      <w:r w:rsidR="00866118" w:rsidRPr="00D53E3D">
        <w:t>or</w:t>
      </w:r>
      <w:r w:rsidR="00F7502C" w:rsidRPr="00D53E3D">
        <w:t xml:space="preserve"> support </w:t>
      </w:r>
      <w:r w:rsidR="00D6171C" w:rsidRPr="00D53E3D">
        <w:t>it</w:t>
      </w:r>
      <w:r w:rsidR="008E6086" w:rsidRPr="00D53E3D">
        <w:t>.</w:t>
      </w:r>
    </w:p>
    <w:p w14:paraId="60F83F8B" w14:textId="52A7BFC6" w:rsidR="00EF78C7" w:rsidRPr="00D53E3D" w:rsidRDefault="00897676" w:rsidP="00860933">
      <w:pPr>
        <w:pStyle w:val="ListParagraph"/>
        <w:numPr>
          <w:ilvl w:val="1"/>
          <w:numId w:val="1"/>
        </w:numPr>
        <w:spacing w:after="120" w:line="264" w:lineRule="auto"/>
        <w:ind w:left="709" w:hanging="709"/>
        <w:jc w:val="both"/>
      </w:pPr>
      <w:r w:rsidRPr="00D53E3D">
        <w:t>As a general principle</w:t>
      </w:r>
      <w:r w:rsidR="79681B78" w:rsidRPr="00D53E3D">
        <w:t>,</w:t>
      </w:r>
      <w:r w:rsidRPr="00D53E3D">
        <w:t xml:space="preserve"> </w:t>
      </w:r>
      <w:r w:rsidR="00F71A11" w:rsidRPr="00D53E3D">
        <w:t>UHI and partners will always seek to disclose</w:t>
      </w:r>
      <w:r w:rsidR="00C86EF9" w:rsidRPr="00D53E3D">
        <w:t xml:space="preserve"> only relevant information</w:t>
      </w:r>
      <w:r w:rsidR="00F71A11" w:rsidRPr="00D53E3D">
        <w:t xml:space="preserve"> </w:t>
      </w:r>
      <w:r w:rsidR="00CC5ABD" w:rsidRPr="00D53E3D">
        <w:t>as part of the Student Discip</w:t>
      </w:r>
      <w:r w:rsidR="00DE39A2" w:rsidRPr="00D53E3D">
        <w:t>linary Procedure</w:t>
      </w:r>
      <w:r w:rsidR="00651869" w:rsidRPr="00D53E3D">
        <w:t>.</w:t>
      </w:r>
      <w:r w:rsidR="00974E2D" w:rsidRPr="00D53E3D">
        <w:t xml:space="preserve">  </w:t>
      </w:r>
      <w:r w:rsidR="00C33F86" w:rsidRPr="00D53E3D">
        <w:t>When a student makes a complaint about another student</w:t>
      </w:r>
      <w:r w:rsidR="00C05909" w:rsidRPr="00D53E3D">
        <w:t>, the information they give may be used in a disciplinary process.  It’s important that both students are treated fairly, have a chance to explain their side</w:t>
      </w:r>
      <w:r w:rsidR="08E7072B" w:rsidRPr="00D53E3D">
        <w:t>,</w:t>
      </w:r>
      <w:r w:rsidR="00C05909" w:rsidRPr="00D53E3D">
        <w:t xml:space="preserve"> </w:t>
      </w:r>
      <w:r w:rsidR="003B46CE" w:rsidRPr="00D53E3D">
        <w:t>and can respond to what the other person says.</w:t>
      </w:r>
      <w:r w:rsidR="00651869" w:rsidRPr="00D53E3D">
        <w:t xml:space="preserve"> </w:t>
      </w:r>
    </w:p>
    <w:p w14:paraId="206E4621" w14:textId="04D5241C" w:rsidR="00DA0B3B" w:rsidRPr="00D53E3D" w:rsidRDefault="00533736" w:rsidP="00860933">
      <w:pPr>
        <w:pStyle w:val="ListParagraph"/>
        <w:numPr>
          <w:ilvl w:val="1"/>
          <w:numId w:val="1"/>
        </w:numPr>
        <w:spacing w:after="120" w:line="264" w:lineRule="auto"/>
        <w:ind w:left="709" w:hanging="709"/>
        <w:jc w:val="both"/>
      </w:pPr>
      <w:r w:rsidRPr="00D53E3D">
        <w:t xml:space="preserve">If a student raising a concern does </w:t>
      </w:r>
      <w:r w:rsidR="009B714F" w:rsidRPr="00D53E3D">
        <w:t>n</w:t>
      </w:r>
      <w:r w:rsidRPr="00D53E3D">
        <w:t xml:space="preserve">ot consent to the information they provide being used </w:t>
      </w:r>
      <w:r w:rsidR="00A12BAB" w:rsidRPr="00D53E3D">
        <w:t>i</w:t>
      </w:r>
      <w:r w:rsidRPr="00D53E3D">
        <w:t xml:space="preserve">n a disciplinary investigation, they must inform staff.  In some cases, such as </w:t>
      </w:r>
      <w:r w:rsidR="107D6F3C" w:rsidRPr="00D53E3D">
        <w:t>those</w:t>
      </w:r>
      <w:r w:rsidR="00340DA7" w:rsidRPr="00D53E3D">
        <w:t xml:space="preserve"> involving </w:t>
      </w:r>
      <w:r w:rsidR="009B714F" w:rsidRPr="00D53E3D">
        <w:t>gender-based</w:t>
      </w:r>
      <w:r w:rsidR="00340DA7" w:rsidRPr="00D53E3D">
        <w:t xml:space="preserve"> violence, students can request </w:t>
      </w:r>
      <w:r w:rsidR="00A12BAB" w:rsidRPr="00D53E3D">
        <w:t>anonymity,</w:t>
      </w:r>
      <w:r w:rsidR="00B63602" w:rsidRPr="00D53E3D">
        <w:t xml:space="preserve"> and investigations may still proceed on that basis.  However, in other cases, </w:t>
      </w:r>
      <w:r w:rsidR="009B714F" w:rsidRPr="00D53E3D">
        <w:t>anonymity</w:t>
      </w:r>
      <w:r w:rsidR="00B63602" w:rsidRPr="00D53E3D">
        <w:t xml:space="preserve"> </w:t>
      </w:r>
      <w:r w:rsidR="004A14AB" w:rsidRPr="00D53E3D">
        <w:t>may make it more difficult to take the matter forward.  S</w:t>
      </w:r>
      <w:r w:rsidR="00CE38D0" w:rsidRPr="00D53E3D">
        <w:t xml:space="preserve">tudents are encouraged to seek support from HISA Advice Service before </w:t>
      </w:r>
      <w:proofErr w:type="gramStart"/>
      <w:r w:rsidR="00CE38D0" w:rsidRPr="00D53E3D">
        <w:t>making a decision</w:t>
      </w:r>
      <w:proofErr w:type="gramEnd"/>
      <w:r w:rsidR="00CE38D0" w:rsidRPr="00D53E3D">
        <w:t xml:space="preserve">, to fully understand the </w:t>
      </w:r>
      <w:r w:rsidR="009B714F" w:rsidRPr="00D53E3D">
        <w:t xml:space="preserve">implications and receive impartial, confidential guidance. </w:t>
      </w:r>
    </w:p>
    <w:p w14:paraId="56383AFA" w14:textId="41AD6282" w:rsidR="00DA0B3B" w:rsidRPr="00D53E3D" w:rsidRDefault="00DA0B3B" w:rsidP="00860933">
      <w:pPr>
        <w:pStyle w:val="ListParagraph"/>
        <w:numPr>
          <w:ilvl w:val="1"/>
          <w:numId w:val="1"/>
        </w:numPr>
        <w:spacing w:after="120" w:line="264" w:lineRule="auto"/>
        <w:ind w:left="709" w:hanging="709"/>
        <w:jc w:val="both"/>
      </w:pPr>
      <w:r w:rsidRPr="00D53E3D">
        <w:t>Before meeting with a student, staff should ascertain if the student has a Personal Learning Support Plan (PLSP) that means they may need extra support during the meeting. This support should be arranged prior to any discussion.  Staff should be aware of the impact the student’s PLSP may have on their experience of the disciplinary procedure. This also applies to any witnesses that may be interviewed.  Where appropriate, staff are encouraged to consult with Student Support Services and/or the HISA Advice Service early in the process to ensure the student is fully informed of their rights and can access appropriate support.</w:t>
      </w:r>
    </w:p>
    <w:p w14:paraId="7CB6F35E" w14:textId="3A925047" w:rsidR="007772C7" w:rsidRDefault="00406E94" w:rsidP="00860933">
      <w:pPr>
        <w:pStyle w:val="ListParagraph"/>
        <w:numPr>
          <w:ilvl w:val="1"/>
          <w:numId w:val="1"/>
        </w:numPr>
        <w:spacing w:after="120" w:line="264" w:lineRule="auto"/>
        <w:ind w:left="709" w:hanging="709"/>
        <w:contextualSpacing w:val="0"/>
        <w:jc w:val="both"/>
      </w:pPr>
      <w:r>
        <w:t>The procedure has an accompanying privacy notice which should be considered by staff and students.</w:t>
      </w:r>
    </w:p>
    <w:p w14:paraId="56E41C4D" w14:textId="77777777" w:rsidR="00344106" w:rsidRPr="00F46018" w:rsidRDefault="00344106" w:rsidP="00344106">
      <w:pPr>
        <w:pStyle w:val="ListParagraph"/>
        <w:spacing w:after="120" w:line="264" w:lineRule="auto"/>
        <w:ind w:left="709"/>
        <w:contextualSpacing w:val="0"/>
        <w:jc w:val="both"/>
      </w:pPr>
    </w:p>
    <w:p w14:paraId="5CCFEFD4" w14:textId="6E61F533" w:rsidR="007772C7" w:rsidRPr="007B6F75" w:rsidRDefault="002F73B4" w:rsidP="00860933">
      <w:pPr>
        <w:pStyle w:val="Heading2"/>
        <w:numPr>
          <w:ilvl w:val="0"/>
          <w:numId w:val="1"/>
        </w:numPr>
        <w:spacing w:before="0"/>
        <w:ind w:left="709" w:hanging="709"/>
        <w:jc w:val="both"/>
        <w:rPr>
          <w:sz w:val="40"/>
          <w:szCs w:val="40"/>
        </w:rPr>
      </w:pPr>
      <w:r w:rsidRPr="007B6F75">
        <w:rPr>
          <w:sz w:val="40"/>
          <w:szCs w:val="40"/>
        </w:rPr>
        <w:t>Exceptions</w:t>
      </w:r>
    </w:p>
    <w:p w14:paraId="6458ABE7" w14:textId="7491D72D" w:rsidR="002F73B4" w:rsidRPr="00F46018" w:rsidRDefault="00F116FC" w:rsidP="00860933">
      <w:pPr>
        <w:pStyle w:val="ListParagraph"/>
        <w:numPr>
          <w:ilvl w:val="1"/>
          <w:numId w:val="1"/>
        </w:numPr>
        <w:spacing w:after="120" w:line="264" w:lineRule="auto"/>
        <w:ind w:left="709" w:hanging="709"/>
        <w:contextualSpacing w:val="0"/>
        <w:jc w:val="both"/>
      </w:pPr>
      <w:r w:rsidRPr="00F46018">
        <w:t>T</w:t>
      </w:r>
      <w:r w:rsidR="002F73B4" w:rsidRPr="00F46018">
        <w:t>here are separate procedures for academic misconduct</w:t>
      </w:r>
      <w:r w:rsidR="00317366" w:rsidRPr="00F46018">
        <w:t>.</w:t>
      </w:r>
    </w:p>
    <w:p w14:paraId="34378D9C" w14:textId="5A0B94A1" w:rsidR="1FF8F699" w:rsidRPr="00D53E3D" w:rsidRDefault="1FF8F699" w:rsidP="00860933">
      <w:pPr>
        <w:pStyle w:val="ListParagraph"/>
        <w:numPr>
          <w:ilvl w:val="1"/>
          <w:numId w:val="1"/>
        </w:numPr>
        <w:spacing w:after="120" w:line="264" w:lineRule="auto"/>
        <w:ind w:left="709" w:hanging="709"/>
        <w:jc w:val="both"/>
      </w:pPr>
      <w:r w:rsidRPr="00D53E3D">
        <w:t xml:space="preserve">In situations where a student’s </w:t>
      </w:r>
      <w:r w:rsidR="1D34D290" w:rsidRPr="00D53E3D">
        <w:t>conduct</w:t>
      </w:r>
      <w:r w:rsidRPr="00D53E3D">
        <w:t xml:space="preserve"> may be</w:t>
      </w:r>
      <w:r w:rsidR="304214E0" w:rsidRPr="00D53E3D">
        <w:t xml:space="preserve"> linked to a health conditions, such as a mental health issue or a condition affecting</w:t>
      </w:r>
      <w:r w:rsidR="00832E97" w:rsidRPr="00D53E3D">
        <w:t xml:space="preserve"> understanding and/or</w:t>
      </w:r>
      <w:r w:rsidR="304214E0" w:rsidRPr="00D53E3D">
        <w:t xml:space="preserve"> judgement identified in a Personal Learning Support Plan (PLSP), additional support measures may be </w:t>
      </w:r>
      <w:r w:rsidR="2EECA3C2" w:rsidRPr="00D53E3D">
        <w:t>considered</w:t>
      </w:r>
      <w:r w:rsidR="304214E0" w:rsidRPr="00D53E3D">
        <w:t>.  This could include using the Support to Study</w:t>
      </w:r>
      <w:r w:rsidR="0802CB2B" w:rsidRPr="00D53E3D">
        <w:t xml:space="preserve"> Procedure or relevant Fitness </w:t>
      </w:r>
      <w:r w:rsidR="41BF007E" w:rsidRPr="00D53E3D">
        <w:t>to</w:t>
      </w:r>
      <w:r w:rsidR="0802CB2B" w:rsidRPr="00D53E3D">
        <w:t xml:space="preserve"> Practice procedures alongside, or instead of, the disciplinary process.  However, depending</w:t>
      </w:r>
      <w:r w:rsidRPr="00D53E3D">
        <w:t xml:space="preserve"> </w:t>
      </w:r>
      <w:r w:rsidR="4BC5F3E3" w:rsidRPr="00D53E3D">
        <w:t>on the nature and seriousness of the case, the academic partner may need to proceed with the Student Disciplinary Procedure, regardless of the individual’s condition or other circumstances.  Decisions will be made with care and</w:t>
      </w:r>
      <w:r w:rsidR="52A63C22" w:rsidRPr="00D53E3D">
        <w:t xml:space="preserve"> discretion, ensuring that appropriate support is in place throughout. </w:t>
      </w:r>
    </w:p>
    <w:p w14:paraId="23B4D6F1" w14:textId="1163375C" w:rsidR="00254412" w:rsidRPr="00D53E3D" w:rsidRDefault="00254412" w:rsidP="00860933">
      <w:pPr>
        <w:pStyle w:val="ListParagraph"/>
        <w:numPr>
          <w:ilvl w:val="1"/>
          <w:numId w:val="1"/>
        </w:numPr>
        <w:spacing w:after="120" w:line="264" w:lineRule="auto"/>
        <w:ind w:left="709" w:hanging="709"/>
        <w:jc w:val="both"/>
      </w:pPr>
      <w:r w:rsidRPr="00D53E3D">
        <w:t xml:space="preserve">This procedure is distinct from </w:t>
      </w:r>
      <w:r w:rsidR="00F26ABE" w:rsidRPr="00F26ABE">
        <w:t>the university</w:t>
      </w:r>
      <w:r w:rsidR="00046839" w:rsidRPr="00F26ABE">
        <w:t xml:space="preserve"> </w:t>
      </w:r>
      <w:r w:rsidR="00AA4628" w:rsidRPr="00D53E3D">
        <w:t>C</w:t>
      </w:r>
      <w:r w:rsidR="00046839" w:rsidRPr="00D53E3D">
        <w:t xml:space="preserve">omplaints </w:t>
      </w:r>
      <w:r w:rsidR="00AA4628" w:rsidRPr="00D53E3D">
        <w:t>H</w:t>
      </w:r>
      <w:r w:rsidR="00046839" w:rsidRPr="00D53E3D">
        <w:t xml:space="preserve">andling </w:t>
      </w:r>
      <w:r w:rsidR="00AA4628" w:rsidRPr="00D53E3D">
        <w:t>P</w:t>
      </w:r>
      <w:r w:rsidR="00046839" w:rsidRPr="00D53E3D">
        <w:t>rocedure</w:t>
      </w:r>
      <w:r w:rsidR="00343904" w:rsidRPr="00D53E3D">
        <w:t xml:space="preserve">. </w:t>
      </w:r>
      <w:r w:rsidR="001471E3" w:rsidRPr="00D53E3D">
        <w:t>Breaches of the Student Code of Conduct cannot be investigated by the Complaints Handli</w:t>
      </w:r>
      <w:r w:rsidR="004D68D3" w:rsidRPr="00D53E3D">
        <w:t>ng Procedure</w:t>
      </w:r>
      <w:r w:rsidR="1D55180A" w:rsidRPr="00D53E3D">
        <w:t xml:space="preserve">. </w:t>
      </w:r>
      <w:r w:rsidR="0DF97A94" w:rsidRPr="00D53E3D">
        <w:t xml:space="preserve"> For further details on what constitutes a complaint</w:t>
      </w:r>
      <w:r w:rsidR="003D2582" w:rsidRPr="00D53E3D">
        <w:t xml:space="preserve"> please visit </w:t>
      </w:r>
      <w:r w:rsidR="00EB5FAE" w:rsidRPr="00D53E3D">
        <w:t>the</w:t>
      </w:r>
      <w:r w:rsidR="003D2582" w:rsidRPr="00D53E3D">
        <w:t xml:space="preserve"> </w:t>
      </w:r>
      <w:hyperlink r:id="rId12" w:history="1">
        <w:r w:rsidR="003D2582" w:rsidRPr="00D53E3D">
          <w:rPr>
            <w:rStyle w:val="Hyperlink"/>
          </w:rPr>
          <w:t>Complaints webpage</w:t>
        </w:r>
      </w:hyperlink>
      <w:r w:rsidR="003D2582" w:rsidRPr="00D53E3D">
        <w:t>.</w:t>
      </w:r>
    </w:p>
    <w:p w14:paraId="2A6BB7D8" w14:textId="25B216C8" w:rsidR="006D3A77" w:rsidRPr="00D53E3D" w:rsidRDefault="008C3FE3" w:rsidP="00860933">
      <w:pPr>
        <w:pStyle w:val="ListParagraph"/>
        <w:numPr>
          <w:ilvl w:val="1"/>
          <w:numId w:val="1"/>
        </w:numPr>
        <w:spacing w:after="120" w:line="264" w:lineRule="auto"/>
        <w:ind w:left="709" w:hanging="709"/>
        <w:jc w:val="both"/>
      </w:pPr>
      <w:r w:rsidRPr="00D53E3D">
        <w:t>Police investigations</w:t>
      </w:r>
    </w:p>
    <w:p w14:paraId="29E631A2" w14:textId="182A96E9" w:rsidR="00344106" w:rsidRDefault="008C3FE3" w:rsidP="00AE38FC">
      <w:pPr>
        <w:pStyle w:val="ListParagraph"/>
        <w:spacing w:after="120" w:line="264" w:lineRule="auto"/>
        <w:ind w:left="709"/>
        <w:jc w:val="both"/>
      </w:pPr>
      <w:r w:rsidRPr="00D53E3D">
        <w:t xml:space="preserve">As per section 3.5 of the Student Conduct Policy, </w:t>
      </w:r>
      <w:r w:rsidR="00F26ABE" w:rsidRPr="00F26ABE">
        <w:t>the university</w:t>
      </w:r>
      <w:r w:rsidRPr="00F26ABE">
        <w:t xml:space="preserve"> </w:t>
      </w:r>
      <w:r w:rsidRPr="00D53E3D">
        <w:t>will be unable to investigate any incidents whilst an official police investigation is underway</w:t>
      </w:r>
      <w:r w:rsidR="00AE1218" w:rsidRPr="00D53E3D">
        <w:t>, however, precautionary actions may be taken to reduce risk, ensure the safety of others and protect the integrity of the police investigation</w:t>
      </w:r>
      <w:r w:rsidR="00797BA5" w:rsidRPr="00D53E3D">
        <w:t xml:space="preserve"> and a potential future UHI AP investigation.  </w:t>
      </w:r>
      <w:r w:rsidR="00F26ABE" w:rsidRPr="00F26ABE">
        <w:t>The university</w:t>
      </w:r>
      <w:r w:rsidR="00797BA5" w:rsidRPr="00F26ABE">
        <w:t xml:space="preserve"> </w:t>
      </w:r>
      <w:r w:rsidR="00797BA5" w:rsidRPr="00D53E3D">
        <w:t>will consult with the police during this period, and appropriate support will be provided to any students and staff involved.</w:t>
      </w:r>
    </w:p>
    <w:p w14:paraId="75E2B703" w14:textId="77777777" w:rsidR="00AE38FC" w:rsidRDefault="00AE38FC" w:rsidP="00AE38FC">
      <w:pPr>
        <w:pStyle w:val="ListParagraph"/>
        <w:spacing w:after="120" w:line="264" w:lineRule="auto"/>
        <w:ind w:left="709"/>
        <w:jc w:val="both"/>
      </w:pPr>
    </w:p>
    <w:p w14:paraId="634131FF" w14:textId="77777777" w:rsidR="00AE38FC" w:rsidRPr="00D53E3D" w:rsidRDefault="00AE38FC" w:rsidP="00AE38FC">
      <w:pPr>
        <w:pStyle w:val="ListParagraph"/>
        <w:spacing w:after="120" w:line="264" w:lineRule="auto"/>
        <w:ind w:left="709"/>
        <w:jc w:val="both"/>
      </w:pPr>
    </w:p>
    <w:p w14:paraId="508F0D92" w14:textId="18278BE7" w:rsidR="007772C7" w:rsidRPr="00D53E3D" w:rsidRDefault="002F73B4" w:rsidP="00860933">
      <w:pPr>
        <w:pStyle w:val="Heading2"/>
        <w:numPr>
          <w:ilvl w:val="0"/>
          <w:numId w:val="1"/>
        </w:numPr>
        <w:spacing w:before="0"/>
        <w:ind w:left="709" w:hanging="709"/>
        <w:jc w:val="both"/>
        <w:rPr>
          <w:sz w:val="40"/>
          <w:szCs w:val="40"/>
        </w:rPr>
      </w:pPr>
      <w:r w:rsidRPr="00D53E3D">
        <w:rPr>
          <w:sz w:val="40"/>
          <w:szCs w:val="40"/>
        </w:rPr>
        <w:t>Definitions</w:t>
      </w:r>
    </w:p>
    <w:p w14:paraId="6543114F" w14:textId="68599759" w:rsidR="002F73B4" w:rsidRPr="00D53E3D" w:rsidRDefault="20527C97" w:rsidP="00860933">
      <w:pPr>
        <w:pStyle w:val="Default"/>
        <w:numPr>
          <w:ilvl w:val="1"/>
          <w:numId w:val="1"/>
        </w:numPr>
        <w:spacing w:after="120" w:line="264" w:lineRule="auto"/>
        <w:ind w:left="709" w:hanging="709"/>
        <w:jc w:val="both"/>
        <w:rPr>
          <w:rFonts w:asciiTheme="minorHAnsi" w:hAnsiTheme="minorHAnsi" w:cstheme="minorBidi"/>
          <w:sz w:val="22"/>
          <w:szCs w:val="22"/>
        </w:rPr>
      </w:pPr>
      <w:bookmarkStart w:id="0" w:name="_Hlk95400261"/>
      <w:r w:rsidRPr="00D53E3D">
        <w:rPr>
          <w:rFonts w:asciiTheme="minorHAnsi" w:hAnsiTheme="minorHAnsi" w:cstheme="minorBidi"/>
          <w:b/>
          <w:bCs/>
          <w:sz w:val="22"/>
          <w:szCs w:val="22"/>
        </w:rPr>
        <w:t>Precautionary Action</w:t>
      </w:r>
      <w:r w:rsidRPr="00D53E3D">
        <w:rPr>
          <w:rFonts w:asciiTheme="minorHAnsi" w:hAnsiTheme="minorHAnsi" w:cstheme="minorBidi"/>
          <w:sz w:val="22"/>
          <w:szCs w:val="22"/>
        </w:rPr>
        <w:t xml:space="preserve">: In the event of an allegation of misconduct, a student may be </w:t>
      </w:r>
      <w:proofErr w:type="gramStart"/>
      <w:r w:rsidR="00835949" w:rsidRPr="00D53E3D">
        <w:rPr>
          <w:rFonts w:asciiTheme="minorHAnsi" w:hAnsiTheme="minorHAnsi" w:cstheme="minorBidi"/>
          <w:sz w:val="22"/>
          <w:szCs w:val="22"/>
        </w:rPr>
        <w:t>temporarily suspended</w:t>
      </w:r>
      <w:proofErr w:type="gramEnd"/>
      <w:r w:rsidR="002D5B0F" w:rsidRPr="00D53E3D">
        <w:rPr>
          <w:rFonts w:asciiTheme="minorHAnsi" w:hAnsiTheme="minorHAnsi" w:cstheme="minorBidi"/>
          <w:sz w:val="22"/>
          <w:szCs w:val="22"/>
        </w:rPr>
        <w:t xml:space="preserve"> </w:t>
      </w:r>
      <w:r w:rsidRPr="00D53E3D">
        <w:rPr>
          <w:rFonts w:asciiTheme="minorHAnsi" w:hAnsiTheme="minorHAnsi" w:cstheme="minorBidi"/>
          <w:sz w:val="22"/>
          <w:szCs w:val="22"/>
        </w:rPr>
        <w:t xml:space="preserve">from </w:t>
      </w:r>
      <w:r w:rsidR="00F26ABE" w:rsidRPr="00F26ABE">
        <w:rPr>
          <w:rFonts w:asciiTheme="minorHAnsi" w:hAnsiTheme="minorHAnsi" w:cstheme="minorBidi"/>
          <w:color w:val="auto"/>
          <w:sz w:val="22"/>
          <w:szCs w:val="22"/>
        </w:rPr>
        <w:t>the University</w:t>
      </w:r>
      <w:r w:rsidRPr="00F26ABE">
        <w:rPr>
          <w:rFonts w:asciiTheme="minorHAnsi" w:hAnsiTheme="minorHAnsi" w:cstheme="minorBidi"/>
          <w:color w:val="auto"/>
          <w:sz w:val="22"/>
          <w:szCs w:val="22"/>
        </w:rPr>
        <w:t xml:space="preserve"> </w:t>
      </w:r>
      <w:r w:rsidR="00F83107" w:rsidRPr="00D53E3D">
        <w:rPr>
          <w:rFonts w:asciiTheme="minorHAnsi" w:hAnsiTheme="minorHAnsi" w:cstheme="minorBidi"/>
          <w:color w:val="auto"/>
          <w:sz w:val="22"/>
          <w:szCs w:val="22"/>
        </w:rPr>
        <w:t xml:space="preserve">e.g. </w:t>
      </w:r>
      <w:r w:rsidR="00C160B5" w:rsidRPr="00D53E3D">
        <w:rPr>
          <w:rFonts w:asciiTheme="minorHAnsi" w:hAnsiTheme="minorHAnsi" w:cstheme="minorBidi"/>
          <w:color w:val="auto"/>
          <w:sz w:val="22"/>
          <w:szCs w:val="22"/>
        </w:rPr>
        <w:t xml:space="preserve">removal of access to a course of study and/or specific building, </w:t>
      </w:r>
      <w:r w:rsidRPr="00D53E3D">
        <w:rPr>
          <w:rFonts w:asciiTheme="minorHAnsi" w:hAnsiTheme="minorHAnsi" w:cstheme="minorBidi"/>
          <w:sz w:val="22"/>
          <w:szCs w:val="22"/>
        </w:rPr>
        <w:t xml:space="preserve">until the investigation is completed if there is risk of harm to themselves, other students or staff. During this </w:t>
      </w:r>
      <w:r w:rsidR="78636422" w:rsidRPr="00D53E3D">
        <w:rPr>
          <w:rFonts w:asciiTheme="minorHAnsi" w:hAnsiTheme="minorHAnsi" w:cstheme="minorBidi"/>
          <w:sz w:val="22"/>
          <w:szCs w:val="22"/>
        </w:rPr>
        <w:t>time,</w:t>
      </w:r>
      <w:r w:rsidRPr="00D53E3D">
        <w:rPr>
          <w:rFonts w:asciiTheme="minorHAnsi" w:hAnsiTheme="minorHAnsi" w:cstheme="minorBidi"/>
          <w:sz w:val="22"/>
          <w:szCs w:val="22"/>
        </w:rPr>
        <w:t xml:space="preserve"> they will be able to continue to study remotely</w:t>
      </w:r>
      <w:r w:rsidR="006347AA" w:rsidRPr="00D53E3D">
        <w:rPr>
          <w:rFonts w:asciiTheme="minorHAnsi" w:hAnsiTheme="minorHAnsi" w:cstheme="minorBidi"/>
          <w:sz w:val="22"/>
          <w:szCs w:val="22"/>
        </w:rPr>
        <w:t>, w</w:t>
      </w:r>
      <w:r w:rsidR="002D5B0F" w:rsidRPr="00D53E3D">
        <w:rPr>
          <w:rFonts w:asciiTheme="minorHAnsi" w:hAnsiTheme="minorHAnsi" w:cstheme="minorBidi"/>
          <w:sz w:val="22"/>
          <w:szCs w:val="22"/>
        </w:rPr>
        <w:t xml:space="preserve">here it is possible to do so, </w:t>
      </w:r>
      <w:r w:rsidR="12B115B8" w:rsidRPr="00D53E3D">
        <w:rPr>
          <w:rFonts w:asciiTheme="minorHAnsi" w:hAnsiTheme="minorHAnsi" w:cstheme="minorBidi"/>
          <w:sz w:val="22"/>
          <w:szCs w:val="22"/>
        </w:rPr>
        <w:t>and</w:t>
      </w:r>
      <w:r w:rsidR="08CBFB49" w:rsidRPr="00D53E3D">
        <w:rPr>
          <w:rFonts w:asciiTheme="minorHAnsi" w:hAnsiTheme="minorHAnsi" w:cstheme="minorBidi"/>
          <w:sz w:val="22"/>
          <w:szCs w:val="22"/>
        </w:rPr>
        <w:t xml:space="preserve"> </w:t>
      </w:r>
      <w:r w:rsidRPr="00D53E3D">
        <w:rPr>
          <w:rFonts w:asciiTheme="minorHAnsi" w:hAnsiTheme="minorHAnsi" w:cstheme="minorBidi"/>
          <w:sz w:val="22"/>
          <w:szCs w:val="22"/>
        </w:rPr>
        <w:t xml:space="preserve">will continue to receive student support funds. </w:t>
      </w:r>
      <w:r w:rsidR="00B85AAC" w:rsidRPr="00D53E3D">
        <w:rPr>
          <w:rFonts w:asciiTheme="minorHAnsi" w:hAnsiTheme="minorHAnsi" w:cstheme="minorBidi"/>
          <w:sz w:val="22"/>
          <w:szCs w:val="22"/>
        </w:rPr>
        <w:t>Precautionary action is not a disciplinary sanction and does not imply that misconduct has occurred.  Its sole purpose it to protect the interests of all parties and to support a fair and safe investigation.</w:t>
      </w:r>
    </w:p>
    <w:p w14:paraId="5E4562DE" w14:textId="5C716B60" w:rsidR="00EF3D4F" w:rsidRPr="00D53E3D" w:rsidRDefault="001C1C82" w:rsidP="001C1C82">
      <w:pPr>
        <w:pStyle w:val="Default"/>
        <w:spacing w:after="120" w:line="264" w:lineRule="auto"/>
        <w:ind w:left="709"/>
        <w:jc w:val="both"/>
        <w:rPr>
          <w:rFonts w:asciiTheme="minorHAnsi" w:eastAsiaTheme="minorEastAsia" w:hAnsiTheme="minorHAnsi" w:cstheme="minorBidi"/>
          <w:sz w:val="22"/>
          <w:szCs w:val="22"/>
        </w:rPr>
      </w:pPr>
      <w:r w:rsidRPr="00D53E3D">
        <w:rPr>
          <w:rFonts w:asciiTheme="minorHAnsi" w:hAnsiTheme="minorHAnsi" w:cstheme="minorBidi"/>
          <w:color w:val="auto"/>
          <w:sz w:val="22"/>
          <w:szCs w:val="22"/>
        </w:rPr>
        <w:t>Precautionary action may include temporary measures such as restricting access to specific courses, buildings, or university and academic partner facilities while a matter is under investigation</w:t>
      </w:r>
      <w:r w:rsidRPr="00D53E3D">
        <w:rPr>
          <w:rFonts w:asciiTheme="minorHAnsi" w:eastAsiaTheme="minorEastAsia" w:hAnsiTheme="minorHAnsi" w:cstheme="minorBidi"/>
          <w:sz w:val="22"/>
          <w:szCs w:val="22"/>
        </w:rPr>
        <w:t xml:space="preserve">.  These actions are not disciplinary outcomes but are taken to manage risk.  Permanent exclusion from </w:t>
      </w:r>
      <w:r w:rsidR="0096797D" w:rsidRPr="0096797D">
        <w:rPr>
          <w:rFonts w:asciiTheme="minorHAnsi" w:eastAsiaTheme="minorEastAsia" w:hAnsiTheme="minorHAnsi" w:cstheme="minorBidi"/>
          <w:color w:val="auto"/>
          <w:sz w:val="22"/>
          <w:szCs w:val="22"/>
        </w:rPr>
        <w:t>the university</w:t>
      </w:r>
      <w:r w:rsidRPr="0096797D">
        <w:rPr>
          <w:rFonts w:asciiTheme="minorHAnsi" w:eastAsiaTheme="minorEastAsia" w:hAnsiTheme="minorHAnsi" w:cstheme="minorBidi"/>
          <w:color w:val="auto"/>
          <w:sz w:val="22"/>
          <w:szCs w:val="22"/>
        </w:rPr>
        <w:t xml:space="preserve"> </w:t>
      </w:r>
      <w:r w:rsidRPr="00D53E3D">
        <w:rPr>
          <w:rFonts w:asciiTheme="minorHAnsi" w:eastAsiaTheme="minorEastAsia" w:hAnsiTheme="minorHAnsi" w:cstheme="minorBidi"/>
          <w:sz w:val="22"/>
          <w:szCs w:val="22"/>
        </w:rPr>
        <w:t>is a possible outcome of the disciplinary process, not a precautionary measure.</w:t>
      </w:r>
    </w:p>
    <w:p w14:paraId="5CCD2096" w14:textId="179639DD" w:rsidR="006929AA" w:rsidRPr="00D53E3D" w:rsidRDefault="002F73B4" w:rsidP="006929AA">
      <w:pPr>
        <w:pStyle w:val="Default"/>
        <w:spacing w:after="120" w:line="264" w:lineRule="auto"/>
        <w:ind w:left="709"/>
        <w:jc w:val="both"/>
        <w:rPr>
          <w:rFonts w:asciiTheme="minorHAnsi" w:hAnsiTheme="minorHAnsi" w:cstheme="minorBidi"/>
          <w:sz w:val="22"/>
          <w:szCs w:val="22"/>
        </w:rPr>
      </w:pPr>
      <w:r w:rsidRPr="00D53E3D">
        <w:rPr>
          <w:rFonts w:asciiTheme="minorHAnsi" w:hAnsiTheme="minorHAnsi" w:cstheme="minorBidi"/>
          <w:sz w:val="22"/>
          <w:szCs w:val="22"/>
        </w:rPr>
        <w:t>Where precautionary action is to be used</w:t>
      </w:r>
      <w:r w:rsidR="007C6185">
        <w:rPr>
          <w:rFonts w:asciiTheme="minorHAnsi" w:hAnsiTheme="minorHAnsi" w:cstheme="minorBidi"/>
          <w:sz w:val="22"/>
          <w:szCs w:val="22"/>
        </w:rPr>
        <w:t xml:space="preserve"> to remove a student from a clinical setting or </w:t>
      </w:r>
      <w:r w:rsidR="0011183B">
        <w:rPr>
          <w:rFonts w:asciiTheme="minorHAnsi" w:hAnsiTheme="minorHAnsi" w:cstheme="minorBidi"/>
          <w:sz w:val="22"/>
          <w:szCs w:val="22"/>
        </w:rPr>
        <w:t>department area</w:t>
      </w:r>
      <w:r w:rsidR="00646013" w:rsidRPr="00D53E3D">
        <w:rPr>
          <w:rFonts w:asciiTheme="minorHAnsi" w:hAnsiTheme="minorHAnsi" w:cstheme="minorBidi"/>
          <w:sz w:val="22"/>
          <w:szCs w:val="22"/>
        </w:rPr>
        <w:t>,</w:t>
      </w:r>
      <w:r w:rsidR="0011183B">
        <w:rPr>
          <w:rFonts w:asciiTheme="minorHAnsi" w:hAnsiTheme="minorHAnsi" w:cstheme="minorBidi"/>
          <w:sz w:val="22"/>
          <w:szCs w:val="22"/>
        </w:rPr>
        <w:t xml:space="preserve"> the relevant </w:t>
      </w:r>
      <w:r w:rsidR="0011183B" w:rsidRPr="122A8776">
        <w:rPr>
          <w:rFonts w:asciiTheme="minorHAnsi" w:hAnsiTheme="minorHAnsi" w:cstheme="minorBidi"/>
          <w:color w:val="000000" w:themeColor="text1"/>
          <w:sz w:val="22"/>
          <w:szCs w:val="22"/>
        </w:rPr>
        <w:t>Head of Department</w:t>
      </w:r>
      <w:r w:rsidR="755FD845" w:rsidRPr="122A8776">
        <w:rPr>
          <w:rFonts w:asciiTheme="minorHAnsi" w:hAnsiTheme="minorHAnsi" w:cstheme="minorBidi"/>
          <w:color w:val="000000" w:themeColor="text1"/>
          <w:sz w:val="22"/>
          <w:szCs w:val="22"/>
        </w:rPr>
        <w:t xml:space="preserve"> </w:t>
      </w:r>
      <w:r w:rsidRPr="00D53E3D">
        <w:rPr>
          <w:rFonts w:asciiTheme="minorHAnsi" w:hAnsiTheme="minorHAnsi" w:cstheme="minorBidi"/>
          <w:sz w:val="22"/>
          <w:szCs w:val="22"/>
        </w:rPr>
        <w:t xml:space="preserve">should inform the student they are being </w:t>
      </w:r>
      <w:r w:rsidR="00C52022" w:rsidRPr="00D53E3D">
        <w:rPr>
          <w:rFonts w:asciiTheme="minorHAnsi" w:hAnsiTheme="minorHAnsi" w:cstheme="minorBidi"/>
          <w:sz w:val="22"/>
          <w:szCs w:val="22"/>
        </w:rPr>
        <w:t>suspended t</w:t>
      </w:r>
      <w:r w:rsidRPr="00D53E3D">
        <w:rPr>
          <w:rFonts w:asciiTheme="minorHAnsi" w:hAnsiTheme="minorHAnsi" w:cstheme="minorBidi"/>
          <w:sz w:val="22"/>
          <w:szCs w:val="22"/>
        </w:rPr>
        <w:t>o allow an investigation to occur.</w:t>
      </w:r>
      <w:bookmarkEnd w:id="0"/>
      <w:r w:rsidR="0045005E" w:rsidRPr="00D53E3D">
        <w:rPr>
          <w:rFonts w:asciiTheme="minorHAnsi" w:hAnsiTheme="minorHAnsi" w:cstheme="minorBidi"/>
          <w:sz w:val="22"/>
          <w:szCs w:val="22"/>
        </w:rPr>
        <w:t xml:space="preserve">  </w:t>
      </w:r>
      <w:r w:rsidR="0011183B">
        <w:rPr>
          <w:rFonts w:asciiTheme="minorHAnsi" w:hAnsiTheme="minorHAnsi" w:cstheme="minorBidi"/>
          <w:sz w:val="22"/>
          <w:szCs w:val="22"/>
        </w:rPr>
        <w:t xml:space="preserve">If a student is to be removed from an entire building, the </w:t>
      </w:r>
      <w:r w:rsidR="0011183B" w:rsidRPr="122A8776">
        <w:rPr>
          <w:rFonts w:asciiTheme="minorHAnsi" w:hAnsiTheme="minorHAnsi" w:cstheme="minorBidi"/>
          <w:color w:val="000000" w:themeColor="text1"/>
          <w:sz w:val="22"/>
          <w:szCs w:val="22"/>
        </w:rPr>
        <w:t>Dean of Learning, Teaching and Stude</w:t>
      </w:r>
      <w:r w:rsidR="00DE6767" w:rsidRPr="122A8776">
        <w:rPr>
          <w:rFonts w:asciiTheme="minorHAnsi" w:hAnsiTheme="minorHAnsi" w:cstheme="minorBidi"/>
          <w:color w:val="000000" w:themeColor="text1"/>
          <w:sz w:val="22"/>
          <w:szCs w:val="22"/>
        </w:rPr>
        <w:t>n</w:t>
      </w:r>
      <w:r w:rsidR="00893CDB" w:rsidRPr="122A8776">
        <w:rPr>
          <w:rFonts w:asciiTheme="minorHAnsi" w:hAnsiTheme="minorHAnsi" w:cstheme="minorBidi"/>
          <w:color w:val="000000" w:themeColor="text1"/>
          <w:sz w:val="22"/>
          <w:szCs w:val="22"/>
        </w:rPr>
        <w:t>ts</w:t>
      </w:r>
      <w:r w:rsidR="00893CDB" w:rsidRPr="00F302DE">
        <w:rPr>
          <w:rFonts w:asciiTheme="minorHAnsi" w:hAnsiTheme="minorHAnsi" w:cstheme="minorBidi"/>
          <w:color w:val="EE0000"/>
          <w:sz w:val="22"/>
          <w:szCs w:val="22"/>
        </w:rPr>
        <w:t xml:space="preserve"> </w:t>
      </w:r>
      <w:r w:rsidR="00893CDB">
        <w:rPr>
          <w:rFonts w:asciiTheme="minorHAnsi" w:hAnsiTheme="minorHAnsi" w:cstheme="minorBidi"/>
          <w:sz w:val="22"/>
          <w:szCs w:val="22"/>
        </w:rPr>
        <w:t>should inform the stude</w:t>
      </w:r>
      <w:r w:rsidR="00DE6767">
        <w:rPr>
          <w:rFonts w:asciiTheme="minorHAnsi" w:hAnsiTheme="minorHAnsi" w:cstheme="minorBidi"/>
          <w:sz w:val="22"/>
          <w:szCs w:val="22"/>
        </w:rPr>
        <w:t>nt</w:t>
      </w:r>
      <w:r w:rsidR="00893CDB">
        <w:rPr>
          <w:rFonts w:asciiTheme="minorHAnsi" w:hAnsiTheme="minorHAnsi" w:cstheme="minorBidi"/>
          <w:sz w:val="22"/>
          <w:szCs w:val="22"/>
        </w:rPr>
        <w:t xml:space="preserve"> of the</w:t>
      </w:r>
      <w:r w:rsidR="00560BCD">
        <w:rPr>
          <w:rFonts w:asciiTheme="minorHAnsi" w:hAnsiTheme="minorHAnsi" w:cstheme="minorBidi"/>
          <w:sz w:val="22"/>
          <w:szCs w:val="22"/>
        </w:rPr>
        <w:t>ir suspension</w:t>
      </w:r>
      <w:r w:rsidR="00F302DE">
        <w:rPr>
          <w:rFonts w:asciiTheme="minorHAnsi" w:hAnsiTheme="minorHAnsi" w:cstheme="minorBidi"/>
          <w:sz w:val="22"/>
          <w:szCs w:val="22"/>
        </w:rPr>
        <w:t xml:space="preserve"> to allow an investigation to occur.</w:t>
      </w:r>
      <w:r w:rsidR="00893CDB">
        <w:rPr>
          <w:rFonts w:asciiTheme="minorHAnsi" w:hAnsiTheme="minorHAnsi" w:cstheme="minorBidi"/>
          <w:sz w:val="22"/>
          <w:szCs w:val="22"/>
        </w:rPr>
        <w:t xml:space="preserve"> </w:t>
      </w:r>
      <w:r w:rsidR="00F302DE">
        <w:rPr>
          <w:rFonts w:asciiTheme="minorHAnsi" w:hAnsiTheme="minorHAnsi" w:cstheme="minorBidi"/>
          <w:sz w:val="22"/>
          <w:szCs w:val="22"/>
        </w:rPr>
        <w:t xml:space="preserve"> </w:t>
      </w:r>
      <w:r w:rsidR="0045005E" w:rsidRPr="00D53E3D">
        <w:rPr>
          <w:rFonts w:asciiTheme="minorHAnsi" w:hAnsiTheme="minorHAnsi" w:cstheme="minorBidi"/>
          <w:sz w:val="22"/>
          <w:szCs w:val="22"/>
        </w:rPr>
        <w:t>It is encouraged this is done by letter</w:t>
      </w:r>
      <w:r w:rsidR="00D11255" w:rsidRPr="00D53E3D">
        <w:rPr>
          <w:rFonts w:asciiTheme="minorHAnsi" w:hAnsiTheme="minorHAnsi" w:cstheme="minorBidi"/>
          <w:sz w:val="22"/>
          <w:szCs w:val="22"/>
        </w:rPr>
        <w:t xml:space="preserve"> howeve</w:t>
      </w:r>
      <w:r w:rsidR="00415210" w:rsidRPr="00D53E3D">
        <w:rPr>
          <w:rFonts w:asciiTheme="minorHAnsi" w:hAnsiTheme="minorHAnsi" w:cstheme="minorBidi"/>
          <w:sz w:val="22"/>
          <w:szCs w:val="22"/>
        </w:rPr>
        <w:t>r, in a crisis, this can</w:t>
      </w:r>
      <w:r w:rsidR="002B71CF" w:rsidRPr="00D53E3D">
        <w:rPr>
          <w:rFonts w:asciiTheme="minorHAnsi" w:hAnsiTheme="minorHAnsi" w:cstheme="minorBidi"/>
          <w:sz w:val="22"/>
          <w:szCs w:val="22"/>
        </w:rPr>
        <w:t>, in the first instance,</w:t>
      </w:r>
      <w:r w:rsidR="00415210" w:rsidRPr="00D53E3D">
        <w:rPr>
          <w:rFonts w:asciiTheme="minorHAnsi" w:hAnsiTheme="minorHAnsi" w:cstheme="minorBidi"/>
          <w:sz w:val="22"/>
          <w:szCs w:val="22"/>
        </w:rPr>
        <w:t xml:space="preserve"> be done verbally</w:t>
      </w:r>
      <w:r w:rsidR="002B71CF" w:rsidRPr="00D53E3D">
        <w:rPr>
          <w:rFonts w:asciiTheme="minorHAnsi" w:hAnsiTheme="minorHAnsi" w:cstheme="minorBidi"/>
          <w:sz w:val="22"/>
          <w:szCs w:val="22"/>
        </w:rPr>
        <w:t xml:space="preserve"> and followed by a letter</w:t>
      </w:r>
      <w:r w:rsidR="00415210" w:rsidRPr="00D53E3D">
        <w:rPr>
          <w:rFonts w:asciiTheme="minorHAnsi" w:hAnsiTheme="minorHAnsi" w:cstheme="minorBidi"/>
          <w:sz w:val="22"/>
          <w:szCs w:val="22"/>
        </w:rPr>
        <w:t>.</w:t>
      </w:r>
    </w:p>
    <w:p w14:paraId="3F7B88EF" w14:textId="3F4D56FD" w:rsidR="002F73B4" w:rsidRPr="00D53E3D" w:rsidRDefault="00F53ABD" w:rsidP="006929AA">
      <w:pPr>
        <w:pStyle w:val="Default"/>
        <w:spacing w:after="120" w:line="264" w:lineRule="auto"/>
        <w:ind w:left="709" w:hanging="709"/>
        <w:jc w:val="both"/>
        <w:rPr>
          <w:rFonts w:asciiTheme="minorHAnsi" w:hAnsiTheme="minorHAnsi" w:cstheme="minorBidi"/>
          <w:sz w:val="22"/>
          <w:szCs w:val="22"/>
        </w:rPr>
      </w:pPr>
      <w:r w:rsidRPr="00D53E3D">
        <w:rPr>
          <w:rFonts w:asciiTheme="minorHAnsi" w:hAnsiTheme="minorHAnsi" w:cstheme="minorBidi"/>
          <w:color w:val="auto"/>
          <w:sz w:val="22"/>
          <w:szCs w:val="22"/>
        </w:rPr>
        <w:t>5</w:t>
      </w:r>
      <w:r w:rsidR="002F73B4" w:rsidRPr="00D53E3D">
        <w:rPr>
          <w:rFonts w:asciiTheme="minorHAnsi" w:hAnsiTheme="minorHAnsi" w:cstheme="minorBidi"/>
          <w:color w:val="auto"/>
          <w:sz w:val="22"/>
          <w:szCs w:val="22"/>
        </w:rPr>
        <w:t>.</w:t>
      </w:r>
      <w:r w:rsidR="0092379E" w:rsidRPr="00D53E3D">
        <w:rPr>
          <w:rFonts w:asciiTheme="minorHAnsi" w:hAnsiTheme="minorHAnsi" w:cstheme="minorBidi"/>
          <w:color w:val="auto"/>
          <w:sz w:val="22"/>
          <w:szCs w:val="22"/>
        </w:rPr>
        <w:t>2</w:t>
      </w:r>
      <w:r w:rsidR="00360A88" w:rsidRPr="00D53E3D">
        <w:t xml:space="preserve"> </w:t>
      </w:r>
      <w:r w:rsidR="006929AA" w:rsidRPr="00D53E3D">
        <w:tab/>
      </w:r>
      <w:r w:rsidR="00360A88" w:rsidRPr="122A8776">
        <w:rPr>
          <w:rFonts w:asciiTheme="minorHAnsi" w:hAnsiTheme="minorHAnsi" w:cstheme="minorBidi"/>
          <w:b/>
          <w:sz w:val="22"/>
          <w:szCs w:val="22"/>
        </w:rPr>
        <w:t>Suspension f</w:t>
      </w:r>
      <w:r w:rsidR="002F73B4" w:rsidRPr="122A8776">
        <w:rPr>
          <w:rFonts w:asciiTheme="minorHAnsi" w:eastAsiaTheme="minorEastAsia" w:hAnsiTheme="minorHAnsi" w:cstheme="minorBidi"/>
          <w:b/>
          <w:sz w:val="22"/>
          <w:szCs w:val="22"/>
        </w:rPr>
        <w:t>rom Campus</w:t>
      </w:r>
      <w:r w:rsidR="002F73B4" w:rsidRPr="00D53E3D">
        <w:rPr>
          <w:rFonts w:asciiTheme="minorHAnsi" w:eastAsiaTheme="minorEastAsia" w:hAnsiTheme="minorHAnsi" w:cstheme="minorBidi"/>
          <w:sz w:val="22"/>
          <w:szCs w:val="22"/>
        </w:rPr>
        <w:t xml:space="preserve">:  The removal of the student's access to all sites constituting </w:t>
      </w:r>
      <w:r w:rsidR="007A749C" w:rsidRPr="007A749C">
        <w:rPr>
          <w:rFonts w:asciiTheme="minorHAnsi" w:hAnsiTheme="minorHAnsi" w:cstheme="minorBidi"/>
          <w:color w:val="auto"/>
          <w:sz w:val="22"/>
          <w:szCs w:val="22"/>
        </w:rPr>
        <w:t>the university</w:t>
      </w:r>
      <w:r w:rsidR="002F73B4" w:rsidRPr="007A749C">
        <w:rPr>
          <w:rFonts w:asciiTheme="minorHAnsi" w:eastAsiaTheme="minorEastAsia" w:hAnsiTheme="minorHAnsi" w:cstheme="minorBidi"/>
          <w:color w:val="auto"/>
          <w:sz w:val="22"/>
          <w:szCs w:val="22"/>
        </w:rPr>
        <w:t xml:space="preserve"> </w:t>
      </w:r>
      <w:r w:rsidR="002F73B4" w:rsidRPr="00D53E3D">
        <w:rPr>
          <w:rFonts w:asciiTheme="minorHAnsi" w:eastAsiaTheme="minorEastAsia" w:hAnsiTheme="minorHAnsi" w:cstheme="minorBidi"/>
          <w:sz w:val="22"/>
          <w:szCs w:val="22"/>
        </w:rPr>
        <w:t xml:space="preserve">campus for a specified </w:t>
      </w:r>
      <w:proofErr w:type="gramStart"/>
      <w:r w:rsidR="002F73B4" w:rsidRPr="00D53E3D">
        <w:rPr>
          <w:rFonts w:asciiTheme="minorHAnsi" w:eastAsiaTheme="minorEastAsia" w:hAnsiTheme="minorHAnsi" w:cstheme="minorBidi"/>
          <w:sz w:val="22"/>
          <w:szCs w:val="22"/>
        </w:rPr>
        <w:t>period of time</w:t>
      </w:r>
      <w:proofErr w:type="gramEnd"/>
      <w:r w:rsidR="002F73B4" w:rsidRPr="00D53E3D">
        <w:rPr>
          <w:rFonts w:asciiTheme="minorHAnsi" w:eastAsiaTheme="minorEastAsia" w:hAnsiTheme="minorHAnsi" w:cstheme="minorBidi"/>
          <w:sz w:val="22"/>
          <w:szCs w:val="22"/>
        </w:rPr>
        <w:t xml:space="preserve"> in response to a disciplinary incident.  In some circumstances this </w:t>
      </w:r>
      <w:r w:rsidR="00313FAF" w:rsidRPr="00D53E3D">
        <w:rPr>
          <w:rFonts w:asciiTheme="minorHAnsi" w:eastAsiaTheme="minorEastAsia" w:hAnsiTheme="minorHAnsi" w:cstheme="minorBidi"/>
          <w:sz w:val="22"/>
          <w:szCs w:val="22"/>
        </w:rPr>
        <w:t xml:space="preserve">suspension </w:t>
      </w:r>
      <w:r w:rsidR="002F73B4" w:rsidRPr="00D53E3D">
        <w:rPr>
          <w:rFonts w:asciiTheme="minorHAnsi" w:eastAsiaTheme="minorEastAsia" w:hAnsiTheme="minorHAnsi" w:cstheme="minorBidi"/>
          <w:sz w:val="22"/>
          <w:szCs w:val="22"/>
        </w:rPr>
        <w:t xml:space="preserve">may extend to all </w:t>
      </w:r>
      <w:r w:rsidR="00DE5F95" w:rsidRPr="00D53E3D">
        <w:rPr>
          <w:rFonts w:asciiTheme="minorHAnsi" w:eastAsiaTheme="minorEastAsia" w:hAnsiTheme="minorHAnsi" w:cstheme="minorBidi"/>
          <w:sz w:val="22"/>
          <w:szCs w:val="22"/>
        </w:rPr>
        <w:t>u</w:t>
      </w:r>
      <w:r w:rsidR="002F73B4" w:rsidRPr="00D53E3D">
        <w:rPr>
          <w:rFonts w:asciiTheme="minorHAnsi" w:eastAsiaTheme="minorEastAsia" w:hAnsiTheme="minorHAnsi" w:cstheme="minorBidi"/>
          <w:sz w:val="22"/>
          <w:szCs w:val="22"/>
        </w:rPr>
        <w:t xml:space="preserve">niversity and </w:t>
      </w:r>
      <w:r w:rsidR="00DE5F95" w:rsidRPr="00D53E3D">
        <w:rPr>
          <w:rFonts w:asciiTheme="minorHAnsi" w:eastAsiaTheme="minorEastAsia" w:hAnsiTheme="minorHAnsi" w:cstheme="minorBidi"/>
          <w:sz w:val="22"/>
          <w:szCs w:val="22"/>
        </w:rPr>
        <w:t>a</w:t>
      </w:r>
      <w:r w:rsidR="002F73B4" w:rsidRPr="00D53E3D">
        <w:rPr>
          <w:rFonts w:asciiTheme="minorHAnsi" w:eastAsiaTheme="minorEastAsia" w:hAnsiTheme="minorHAnsi" w:cstheme="minorBidi"/>
          <w:sz w:val="22"/>
          <w:szCs w:val="22"/>
        </w:rPr>
        <w:t xml:space="preserve">cademic </w:t>
      </w:r>
      <w:r w:rsidR="00DE5F95" w:rsidRPr="00D53E3D">
        <w:rPr>
          <w:rFonts w:asciiTheme="minorHAnsi" w:eastAsiaTheme="minorEastAsia" w:hAnsiTheme="minorHAnsi" w:cstheme="minorBidi"/>
          <w:sz w:val="22"/>
          <w:szCs w:val="22"/>
        </w:rPr>
        <w:t>p</w:t>
      </w:r>
      <w:r w:rsidR="002F73B4" w:rsidRPr="00D53E3D">
        <w:rPr>
          <w:rFonts w:asciiTheme="minorHAnsi" w:eastAsiaTheme="minorEastAsia" w:hAnsiTheme="minorHAnsi" w:cstheme="minorBidi"/>
          <w:sz w:val="22"/>
          <w:szCs w:val="22"/>
        </w:rPr>
        <w:t>artner campuses</w:t>
      </w:r>
      <w:r w:rsidR="002D6E1C" w:rsidRPr="00D53E3D">
        <w:rPr>
          <w:rFonts w:asciiTheme="minorHAnsi" w:eastAsiaTheme="minorEastAsia" w:hAnsiTheme="minorHAnsi" w:cstheme="minorBidi"/>
          <w:sz w:val="22"/>
          <w:szCs w:val="22"/>
        </w:rPr>
        <w:t xml:space="preserve">, and </w:t>
      </w:r>
      <w:r w:rsidR="002D6E1C" w:rsidRPr="00A93041">
        <w:rPr>
          <w:rFonts w:asciiTheme="minorHAnsi" w:eastAsiaTheme="minorEastAsia" w:hAnsiTheme="minorHAnsi" w:cstheme="minorBidi"/>
          <w:color w:val="auto"/>
          <w:sz w:val="22"/>
          <w:szCs w:val="22"/>
        </w:rPr>
        <w:t>university owned accommodation</w:t>
      </w:r>
      <w:r w:rsidR="002F73B4" w:rsidRPr="00D53E3D">
        <w:rPr>
          <w:rFonts w:asciiTheme="minorHAnsi" w:eastAsiaTheme="minorEastAsia" w:hAnsiTheme="minorHAnsi" w:cstheme="minorBidi"/>
          <w:sz w:val="22"/>
          <w:szCs w:val="22"/>
        </w:rPr>
        <w:t>.  The student may continue to study remotely</w:t>
      </w:r>
      <w:r w:rsidR="00360A88" w:rsidRPr="00D53E3D">
        <w:rPr>
          <w:rFonts w:asciiTheme="minorHAnsi" w:eastAsiaTheme="minorEastAsia" w:hAnsiTheme="minorHAnsi" w:cstheme="minorBidi"/>
          <w:sz w:val="22"/>
          <w:szCs w:val="22"/>
        </w:rPr>
        <w:t>, where it is possible to do so,</w:t>
      </w:r>
      <w:r w:rsidR="002F73B4" w:rsidRPr="00D53E3D">
        <w:rPr>
          <w:rFonts w:asciiTheme="minorHAnsi" w:eastAsiaTheme="minorEastAsia" w:hAnsiTheme="minorHAnsi" w:cstheme="minorBidi"/>
          <w:sz w:val="22"/>
          <w:szCs w:val="22"/>
        </w:rPr>
        <w:t xml:space="preserve"> throughout this period</w:t>
      </w:r>
      <w:bookmarkStart w:id="1" w:name="_Int_qzQ50l7G"/>
      <w:r w:rsidR="002F73B4" w:rsidRPr="00D53E3D">
        <w:rPr>
          <w:rFonts w:asciiTheme="minorHAnsi" w:eastAsiaTheme="minorEastAsia" w:hAnsiTheme="minorHAnsi" w:cstheme="minorBidi"/>
          <w:sz w:val="22"/>
          <w:szCs w:val="22"/>
        </w:rPr>
        <w:t>.</w:t>
      </w:r>
      <w:ins w:id="2" w:author="Lyndsay Sutherland" w:date="2025-06-25T11:59:00Z" w16du:dateUtc="2025-06-25T10:59:00Z">
        <w:r w:rsidR="00D24C4B" w:rsidRPr="00D53E3D">
          <w:rPr>
            <w:rFonts w:asciiTheme="minorHAnsi" w:eastAsiaTheme="minorEastAsia" w:hAnsiTheme="minorHAnsi" w:cstheme="minorBidi"/>
            <w:sz w:val="22"/>
            <w:szCs w:val="22"/>
          </w:rPr>
          <w:t xml:space="preserve">  </w:t>
        </w:r>
      </w:ins>
      <w:bookmarkEnd w:id="1"/>
    </w:p>
    <w:p w14:paraId="75455842" w14:textId="252849C8" w:rsidR="001836F9" w:rsidRPr="00D53E3D" w:rsidRDefault="00B12BD7" w:rsidP="217E1E30">
      <w:pPr>
        <w:pStyle w:val="Default"/>
        <w:spacing w:after="120" w:line="264" w:lineRule="auto"/>
        <w:ind w:left="709"/>
        <w:jc w:val="both"/>
        <w:rPr>
          <w:rFonts w:asciiTheme="minorHAnsi" w:eastAsiaTheme="minorEastAsia" w:hAnsiTheme="minorHAnsi" w:cstheme="minorBidi"/>
          <w:sz w:val="22"/>
          <w:szCs w:val="22"/>
        </w:rPr>
      </w:pPr>
      <w:r w:rsidRPr="00D53E3D">
        <w:rPr>
          <w:rFonts w:asciiTheme="minorHAnsi" w:hAnsiTheme="minorHAnsi" w:cstheme="minorBidi"/>
          <w:color w:val="auto"/>
          <w:sz w:val="22"/>
          <w:szCs w:val="22"/>
        </w:rPr>
        <w:t>Students have the right to seek advice and representation during this process, including from the HISA Advice Service, who can support students in understanding their rights in requesting</w:t>
      </w:r>
      <w:r w:rsidR="00A516C2" w:rsidRPr="00D53E3D">
        <w:rPr>
          <w:rFonts w:asciiTheme="minorHAnsi" w:hAnsiTheme="minorHAnsi" w:cstheme="minorBidi"/>
          <w:color w:val="auto"/>
          <w:sz w:val="22"/>
          <w:szCs w:val="22"/>
        </w:rPr>
        <w:t xml:space="preserve"> a review or clarification of precautionary measures</w:t>
      </w:r>
      <w:r w:rsidR="00A516C2" w:rsidRPr="00D53E3D">
        <w:rPr>
          <w:rFonts w:asciiTheme="minorHAnsi" w:eastAsiaTheme="minorEastAsia" w:hAnsiTheme="minorHAnsi" w:cstheme="minorBidi"/>
          <w:sz w:val="22"/>
          <w:szCs w:val="22"/>
        </w:rPr>
        <w:t>.</w:t>
      </w:r>
    </w:p>
    <w:p w14:paraId="01410089" w14:textId="601C4C2A" w:rsidR="002F73B4" w:rsidRPr="00F46018" w:rsidRDefault="00F53ABD" w:rsidP="00DA49D3">
      <w:pPr>
        <w:pStyle w:val="Default"/>
        <w:spacing w:after="120" w:line="264" w:lineRule="auto"/>
        <w:ind w:left="709" w:hanging="709"/>
        <w:jc w:val="both"/>
        <w:rPr>
          <w:rFonts w:asciiTheme="minorHAnsi" w:hAnsiTheme="minorHAnsi" w:cstheme="minorHAnsi"/>
          <w:color w:val="auto"/>
          <w:sz w:val="22"/>
          <w:szCs w:val="22"/>
        </w:rPr>
      </w:pPr>
      <w:r w:rsidRPr="00D53E3D">
        <w:rPr>
          <w:rFonts w:asciiTheme="minorHAnsi" w:hAnsiTheme="minorHAnsi" w:cstheme="minorHAnsi"/>
          <w:color w:val="auto"/>
          <w:sz w:val="22"/>
          <w:szCs w:val="22"/>
        </w:rPr>
        <w:t>5</w:t>
      </w:r>
      <w:r w:rsidR="002F73B4" w:rsidRPr="00D53E3D">
        <w:rPr>
          <w:rFonts w:asciiTheme="minorHAnsi" w:hAnsiTheme="minorHAnsi" w:cstheme="minorHAnsi"/>
          <w:color w:val="auto"/>
          <w:sz w:val="22"/>
          <w:szCs w:val="22"/>
        </w:rPr>
        <w:t>.</w:t>
      </w:r>
      <w:r w:rsidR="0092379E" w:rsidRPr="00D53E3D">
        <w:rPr>
          <w:rFonts w:asciiTheme="minorHAnsi" w:eastAsiaTheme="minorEastAsia" w:hAnsiTheme="minorHAnsi" w:cstheme="minorHAnsi"/>
          <w:sz w:val="22"/>
          <w:szCs w:val="22"/>
        </w:rPr>
        <w:t>3</w:t>
      </w:r>
      <w:r w:rsidR="002F73B4" w:rsidRPr="00D53E3D">
        <w:rPr>
          <w:rFonts w:asciiTheme="minorHAnsi" w:eastAsiaTheme="minorEastAsia" w:hAnsiTheme="minorHAnsi" w:cstheme="minorHAnsi"/>
          <w:sz w:val="22"/>
          <w:szCs w:val="22"/>
        </w:rPr>
        <w:tab/>
      </w:r>
      <w:r w:rsidR="002F73B4" w:rsidRPr="00D53E3D">
        <w:rPr>
          <w:rFonts w:asciiTheme="minorHAnsi" w:eastAsiaTheme="minorEastAsia" w:hAnsiTheme="minorHAnsi" w:cstheme="minorHAnsi"/>
          <w:b/>
          <w:sz w:val="22"/>
          <w:szCs w:val="22"/>
        </w:rPr>
        <w:t>Exclusion from Studies</w:t>
      </w:r>
      <w:r w:rsidR="002F73B4" w:rsidRPr="00D53E3D">
        <w:rPr>
          <w:rFonts w:asciiTheme="minorHAnsi" w:eastAsiaTheme="minorEastAsia" w:hAnsiTheme="minorHAnsi" w:cstheme="minorHAnsi"/>
          <w:bCs/>
          <w:sz w:val="22"/>
          <w:szCs w:val="22"/>
        </w:rPr>
        <w:t>:</w:t>
      </w:r>
      <w:r w:rsidR="002F73B4" w:rsidRPr="00D53E3D">
        <w:rPr>
          <w:rFonts w:asciiTheme="minorHAnsi" w:eastAsiaTheme="minorEastAsia" w:hAnsiTheme="minorHAnsi" w:cstheme="minorHAnsi"/>
          <w:sz w:val="22"/>
          <w:szCs w:val="22"/>
        </w:rPr>
        <w:t xml:space="preserve">  The removal from the student's course of study in response to a disciplinary incident, resulting in the loss of registered student status and loss of access to all facilities</w:t>
      </w:r>
      <w:r w:rsidR="00FE42BE" w:rsidRPr="00D53E3D">
        <w:rPr>
          <w:rFonts w:asciiTheme="minorHAnsi" w:eastAsiaTheme="minorEastAsia" w:hAnsiTheme="minorHAnsi" w:cstheme="minorHAnsi"/>
          <w:sz w:val="22"/>
          <w:szCs w:val="22"/>
        </w:rPr>
        <w:t>, including university owned accommodation.</w:t>
      </w:r>
    </w:p>
    <w:p w14:paraId="35BE34BA" w14:textId="65FD5887" w:rsidR="002F73B4" w:rsidRPr="00F46018" w:rsidRDefault="002F73B4" w:rsidP="316F62CB">
      <w:pPr>
        <w:spacing w:after="120" w:line="264" w:lineRule="auto"/>
        <w:ind w:left="709"/>
        <w:jc w:val="both"/>
      </w:pPr>
      <w:r w:rsidRPr="316F62CB">
        <w:t xml:space="preserve">In some circumstances this exclusion may apply to the </w:t>
      </w:r>
      <w:r w:rsidR="00DE5F95" w:rsidRPr="316F62CB">
        <w:t>u</w:t>
      </w:r>
      <w:r w:rsidRPr="316F62CB">
        <w:t xml:space="preserve">niversity and all </w:t>
      </w:r>
      <w:r w:rsidR="00DE5F95" w:rsidRPr="316F62CB">
        <w:t>a</w:t>
      </w:r>
      <w:r w:rsidRPr="316F62CB">
        <w:t xml:space="preserve">cademic </w:t>
      </w:r>
      <w:r w:rsidR="00DE5F95" w:rsidRPr="316F62CB">
        <w:t>p</w:t>
      </w:r>
      <w:r w:rsidRPr="316F62CB">
        <w:t xml:space="preserve">artners for </w:t>
      </w:r>
      <w:proofErr w:type="gramStart"/>
      <w:r w:rsidRPr="316F62CB">
        <w:t>a period of time</w:t>
      </w:r>
      <w:proofErr w:type="gramEnd"/>
      <w:r w:rsidRPr="316F62CB">
        <w:t xml:space="preserve"> deemed appropriate by the disciplinary </w:t>
      </w:r>
      <w:r w:rsidR="000708AA" w:rsidRPr="316F62CB">
        <w:t>procedure</w:t>
      </w:r>
      <w:r w:rsidRPr="316F62CB">
        <w:t xml:space="preserve">.  In some </w:t>
      </w:r>
      <w:r w:rsidR="01BB55AA" w:rsidRPr="316F62CB">
        <w:t>cases,</w:t>
      </w:r>
      <w:r w:rsidRPr="316F62CB">
        <w:t xml:space="preserve"> this may result in any future applications from the student being rejected.</w:t>
      </w:r>
    </w:p>
    <w:p w14:paraId="5CF99CCF" w14:textId="1FD2579C" w:rsidR="002F73B4" w:rsidRDefault="00F53ABD" w:rsidP="00DA49D3">
      <w:pPr>
        <w:spacing w:after="120" w:line="264" w:lineRule="auto"/>
        <w:ind w:left="709" w:hanging="709"/>
        <w:jc w:val="both"/>
      </w:pPr>
      <w:r w:rsidRPr="5A4FD7C8">
        <w:t>5</w:t>
      </w:r>
      <w:r w:rsidR="002F73B4" w:rsidRPr="5A4FD7C8">
        <w:t>.</w:t>
      </w:r>
      <w:r w:rsidR="0092379E" w:rsidRPr="5A4FD7C8">
        <w:t>4</w:t>
      </w:r>
      <w:r w:rsidR="002F73B4">
        <w:tab/>
      </w:r>
      <w:r w:rsidR="002F73B4" w:rsidRPr="5A4FD7C8">
        <w:rPr>
          <w:b/>
        </w:rPr>
        <w:t>Suspension of Studies</w:t>
      </w:r>
      <w:r w:rsidR="002F73B4" w:rsidRPr="5A4FD7C8">
        <w:t xml:space="preserve">:  A </w:t>
      </w:r>
      <w:r w:rsidR="00DE5F95" w:rsidRPr="5A4FD7C8">
        <w:t>s</w:t>
      </w:r>
      <w:r w:rsidR="002F73B4" w:rsidRPr="5A4FD7C8">
        <w:t xml:space="preserve">uspension of </w:t>
      </w:r>
      <w:r w:rsidR="00DE5F95" w:rsidRPr="5A4FD7C8">
        <w:t>s</w:t>
      </w:r>
      <w:r w:rsidR="002F73B4" w:rsidRPr="5A4FD7C8">
        <w:t xml:space="preserve">tudies is not a disciplinary measure.  When a student chooses to take </w:t>
      </w:r>
      <w:proofErr w:type="gramStart"/>
      <w:r w:rsidR="002F73B4" w:rsidRPr="5A4FD7C8">
        <w:t>a period of time</w:t>
      </w:r>
      <w:proofErr w:type="gramEnd"/>
      <w:r w:rsidR="002F73B4" w:rsidRPr="5A4FD7C8">
        <w:t xml:space="preserve"> out from their studies because of a change in their personal circumstances, with the intention to return </w:t>
      </w:r>
      <w:proofErr w:type="gramStart"/>
      <w:r w:rsidR="002F73B4" w:rsidRPr="5A4FD7C8">
        <w:t>at a later date</w:t>
      </w:r>
      <w:proofErr w:type="gramEnd"/>
      <w:r w:rsidR="002F73B4" w:rsidRPr="5A4FD7C8">
        <w:t>.</w:t>
      </w:r>
      <w:r w:rsidR="009E00FE" w:rsidRPr="5A4FD7C8">
        <w:t xml:space="preserve"> </w:t>
      </w:r>
      <w:r w:rsidR="004C4267" w:rsidRPr="00F46018">
        <w:t>The option of suspension of studies is dependent on what the student’s course allows.</w:t>
      </w:r>
      <w:r w:rsidR="00D04F7E">
        <w:t xml:space="preserve">  </w:t>
      </w:r>
      <w:r w:rsidR="00D04F7E" w:rsidRPr="00D53E3D">
        <w:t>However, the dis</w:t>
      </w:r>
      <w:r w:rsidR="00523393" w:rsidRPr="00D53E3D">
        <w:t>ciplinary process will continue even if the student is not in attendance, as the outcome may still impact the student’s future return, progression, or the safety and wellbeing of others.</w:t>
      </w:r>
    </w:p>
    <w:p w14:paraId="3295DE65" w14:textId="77777777" w:rsidR="00AE38FC" w:rsidRPr="00D53E3D" w:rsidRDefault="00AE38FC" w:rsidP="00DA49D3">
      <w:pPr>
        <w:spacing w:after="120" w:line="264" w:lineRule="auto"/>
        <w:ind w:left="709" w:hanging="709"/>
        <w:jc w:val="both"/>
      </w:pPr>
    </w:p>
    <w:p w14:paraId="2F778338" w14:textId="4CD793A7" w:rsidR="007772C7" w:rsidRPr="00D53E3D" w:rsidRDefault="002F73B4" w:rsidP="00860933">
      <w:pPr>
        <w:pStyle w:val="Heading2"/>
        <w:numPr>
          <w:ilvl w:val="0"/>
          <w:numId w:val="1"/>
        </w:numPr>
        <w:spacing w:before="0"/>
        <w:ind w:left="709" w:hanging="709"/>
        <w:jc w:val="both"/>
        <w:rPr>
          <w:sz w:val="40"/>
          <w:szCs w:val="40"/>
        </w:rPr>
      </w:pPr>
      <w:r w:rsidRPr="00D53E3D">
        <w:rPr>
          <w:sz w:val="40"/>
          <w:szCs w:val="40"/>
        </w:rPr>
        <w:t>Procedure</w:t>
      </w:r>
    </w:p>
    <w:p w14:paraId="4E69A02D" w14:textId="072F1BBC" w:rsidR="003C765F" w:rsidRPr="00D53E3D" w:rsidRDefault="002F73B4" w:rsidP="00860933">
      <w:pPr>
        <w:pStyle w:val="Default"/>
        <w:numPr>
          <w:ilvl w:val="1"/>
          <w:numId w:val="4"/>
        </w:numPr>
        <w:spacing w:after="120" w:line="264" w:lineRule="auto"/>
        <w:jc w:val="both"/>
        <w:rPr>
          <w:rFonts w:asciiTheme="minorHAnsi" w:hAnsiTheme="minorHAnsi" w:cstheme="minorBidi"/>
          <w:sz w:val="22"/>
          <w:szCs w:val="22"/>
        </w:rPr>
      </w:pPr>
      <w:r w:rsidRPr="00D53E3D">
        <w:rPr>
          <w:rFonts w:asciiTheme="minorHAnsi" w:eastAsiaTheme="minorEastAsia" w:hAnsiTheme="minorHAnsi" w:cstheme="minorBidi"/>
          <w:color w:val="auto"/>
          <w:sz w:val="22"/>
          <w:szCs w:val="22"/>
        </w:rPr>
        <w:t xml:space="preserve">It is widely acknowledged that disruptive </w:t>
      </w:r>
      <w:r w:rsidR="009B5007" w:rsidRPr="00D53E3D">
        <w:rPr>
          <w:rFonts w:asciiTheme="minorHAnsi" w:eastAsiaTheme="minorEastAsia" w:hAnsiTheme="minorHAnsi" w:cstheme="minorBidi"/>
          <w:color w:val="auto"/>
          <w:sz w:val="22"/>
          <w:szCs w:val="22"/>
        </w:rPr>
        <w:t>conduct</w:t>
      </w:r>
      <w:r w:rsidRPr="00D53E3D">
        <w:rPr>
          <w:rFonts w:asciiTheme="minorHAnsi" w:eastAsiaTheme="minorEastAsia" w:hAnsiTheme="minorHAnsi" w:cstheme="minorBidi"/>
          <w:color w:val="auto"/>
          <w:sz w:val="22"/>
          <w:szCs w:val="22"/>
        </w:rPr>
        <w:t xml:space="preserve"> is a barrier to learning and can negatively </w:t>
      </w:r>
      <w:r w:rsidR="000B585D" w:rsidRPr="00D53E3D">
        <w:rPr>
          <w:rFonts w:asciiTheme="minorHAnsi" w:eastAsiaTheme="minorEastAsia" w:hAnsiTheme="minorHAnsi" w:cstheme="minorBidi"/>
          <w:color w:val="auto"/>
          <w:sz w:val="22"/>
          <w:szCs w:val="22"/>
        </w:rPr>
        <w:t xml:space="preserve">  </w:t>
      </w:r>
      <w:r w:rsidRPr="00D53E3D">
        <w:rPr>
          <w:rFonts w:asciiTheme="minorHAnsi" w:eastAsiaTheme="minorEastAsia" w:hAnsiTheme="minorHAnsi" w:cstheme="minorBidi"/>
          <w:color w:val="auto"/>
          <w:sz w:val="22"/>
          <w:szCs w:val="22"/>
        </w:rPr>
        <w:t xml:space="preserve">impact on the learning and wellbeing of the student themselves and/or other students and staff. This procedure should be implemented promptly as early intervention and support </w:t>
      </w:r>
      <w:r w:rsidR="27A45189" w:rsidRPr="00D53E3D">
        <w:rPr>
          <w:rFonts w:asciiTheme="minorHAnsi" w:eastAsiaTheme="minorEastAsia" w:hAnsiTheme="minorHAnsi" w:cstheme="minorBidi"/>
          <w:color w:val="auto"/>
          <w:sz w:val="22"/>
          <w:szCs w:val="22"/>
        </w:rPr>
        <w:t>offered</w:t>
      </w:r>
      <w:r w:rsidR="2347C367" w:rsidRPr="00D53E3D">
        <w:rPr>
          <w:rFonts w:asciiTheme="minorHAnsi" w:eastAsiaTheme="minorEastAsia" w:hAnsiTheme="minorHAnsi" w:cstheme="minorBidi"/>
          <w:color w:val="auto"/>
          <w:sz w:val="22"/>
          <w:szCs w:val="22"/>
        </w:rPr>
        <w:t>,</w:t>
      </w:r>
      <w:r w:rsidR="27A45189" w:rsidRPr="00D53E3D">
        <w:rPr>
          <w:rFonts w:asciiTheme="minorHAnsi" w:eastAsiaTheme="minorEastAsia" w:hAnsiTheme="minorHAnsi" w:cstheme="minorBidi"/>
          <w:color w:val="auto"/>
          <w:sz w:val="22"/>
          <w:szCs w:val="22"/>
        </w:rPr>
        <w:t xml:space="preserve"> as this </w:t>
      </w:r>
      <w:r w:rsidRPr="00D53E3D">
        <w:rPr>
          <w:rFonts w:asciiTheme="minorHAnsi" w:eastAsiaTheme="minorEastAsia" w:hAnsiTheme="minorHAnsi" w:cstheme="minorBidi"/>
          <w:color w:val="auto"/>
          <w:sz w:val="22"/>
          <w:szCs w:val="22"/>
        </w:rPr>
        <w:t>can result in better outcomes for the student and may avoid the</w:t>
      </w:r>
      <w:r w:rsidR="000E4178" w:rsidRPr="00D53E3D">
        <w:rPr>
          <w:rFonts w:asciiTheme="minorHAnsi" w:eastAsiaTheme="minorEastAsia" w:hAnsiTheme="minorHAnsi" w:cstheme="minorBidi"/>
          <w:color w:val="auto"/>
          <w:sz w:val="22"/>
          <w:szCs w:val="22"/>
        </w:rPr>
        <w:t xml:space="preserve"> situation</w:t>
      </w:r>
      <w:r w:rsidR="007555ED" w:rsidRPr="00D53E3D">
        <w:rPr>
          <w:rFonts w:asciiTheme="minorHAnsi" w:eastAsiaTheme="minorEastAsia" w:hAnsiTheme="minorHAnsi" w:cstheme="minorBidi"/>
          <w:color w:val="auto"/>
          <w:sz w:val="22"/>
          <w:szCs w:val="22"/>
        </w:rPr>
        <w:t xml:space="preserve"> </w:t>
      </w:r>
      <w:r w:rsidR="7CD013E3" w:rsidRPr="00D53E3D">
        <w:rPr>
          <w:rFonts w:asciiTheme="minorHAnsi" w:eastAsiaTheme="minorEastAsia" w:hAnsiTheme="minorHAnsi" w:cstheme="minorBidi"/>
          <w:color w:val="auto"/>
          <w:sz w:val="22"/>
          <w:szCs w:val="22"/>
        </w:rPr>
        <w:t xml:space="preserve">from </w:t>
      </w:r>
      <w:r w:rsidR="007555ED" w:rsidRPr="00D53E3D">
        <w:rPr>
          <w:rFonts w:asciiTheme="minorHAnsi" w:eastAsiaTheme="minorEastAsia" w:hAnsiTheme="minorHAnsi" w:cstheme="minorBidi"/>
          <w:color w:val="auto"/>
          <w:sz w:val="22"/>
          <w:szCs w:val="22"/>
        </w:rPr>
        <w:t>escalating further</w:t>
      </w:r>
      <w:r w:rsidR="001F7949" w:rsidRPr="00D53E3D">
        <w:rPr>
          <w:rFonts w:asciiTheme="minorHAnsi" w:eastAsiaTheme="minorEastAsia" w:hAnsiTheme="minorHAnsi" w:cstheme="minorBidi"/>
          <w:color w:val="auto"/>
          <w:sz w:val="22"/>
          <w:szCs w:val="22"/>
        </w:rPr>
        <w:t xml:space="preserve">. </w:t>
      </w:r>
    </w:p>
    <w:p w14:paraId="179F7673" w14:textId="44CE6340" w:rsidR="00B168F0" w:rsidRPr="00D53E3D" w:rsidRDefault="002F73B4" w:rsidP="00860933">
      <w:pPr>
        <w:pStyle w:val="Default"/>
        <w:numPr>
          <w:ilvl w:val="1"/>
          <w:numId w:val="4"/>
        </w:numPr>
        <w:spacing w:after="120" w:line="264" w:lineRule="auto"/>
        <w:jc w:val="both"/>
        <w:rPr>
          <w:rFonts w:asciiTheme="minorHAnsi" w:hAnsiTheme="minorHAnsi" w:cstheme="minorBidi"/>
          <w:sz w:val="22"/>
          <w:szCs w:val="22"/>
        </w:rPr>
      </w:pPr>
      <w:r w:rsidRPr="00D53E3D">
        <w:rPr>
          <w:rFonts w:asciiTheme="minorHAnsi" w:hAnsiTheme="minorHAnsi" w:cstheme="minorBidi"/>
          <w:sz w:val="22"/>
          <w:szCs w:val="22"/>
        </w:rPr>
        <w:t xml:space="preserve">All staff have a responsibility to promote a positive learning environment and challenge </w:t>
      </w:r>
      <w:r w:rsidR="009B5007" w:rsidRPr="00D53E3D">
        <w:rPr>
          <w:rFonts w:asciiTheme="minorHAnsi" w:eastAsiaTheme="minorEastAsia" w:hAnsiTheme="minorHAnsi" w:cstheme="minorBidi"/>
          <w:color w:val="auto"/>
          <w:sz w:val="22"/>
          <w:szCs w:val="22"/>
        </w:rPr>
        <w:t>conduct</w:t>
      </w:r>
      <w:r w:rsidRPr="00D53E3D">
        <w:rPr>
          <w:rFonts w:asciiTheme="minorHAnsi" w:hAnsiTheme="minorHAnsi" w:cstheme="minorBidi"/>
          <w:sz w:val="22"/>
          <w:szCs w:val="22"/>
        </w:rPr>
        <w:t xml:space="preserve"> contrary to the Student Code of Conduct. Staff should ensure that, when intervening in any situation, they consider their own safety as well as the safety of other staff and students.</w:t>
      </w:r>
    </w:p>
    <w:p w14:paraId="7E4ED4C4" w14:textId="74EBDDD9" w:rsidR="00A5761B" w:rsidRPr="00D53E3D" w:rsidRDefault="00A5761B" w:rsidP="00860933">
      <w:pPr>
        <w:pStyle w:val="Default"/>
        <w:numPr>
          <w:ilvl w:val="1"/>
          <w:numId w:val="4"/>
        </w:numPr>
        <w:spacing w:after="120" w:line="264" w:lineRule="auto"/>
        <w:jc w:val="both"/>
        <w:rPr>
          <w:rFonts w:asciiTheme="minorHAnsi" w:hAnsiTheme="minorHAnsi" w:cstheme="minorBidi"/>
          <w:sz w:val="22"/>
          <w:szCs w:val="22"/>
        </w:rPr>
      </w:pPr>
      <w:r w:rsidRPr="00D53E3D">
        <w:rPr>
          <w:rFonts w:asciiTheme="minorHAnsi" w:hAnsiTheme="minorHAnsi" w:cstheme="minorBidi"/>
          <w:sz w:val="22"/>
          <w:szCs w:val="22"/>
        </w:rPr>
        <w:t>Students can report suspected breaches of the Student Code of Conduct to any member of staff.  Should the report be of a personal or sensitive nature, students can discuss the issue with a member of staff they trust</w:t>
      </w:r>
      <w:r w:rsidR="00D76D41" w:rsidRPr="00D53E3D">
        <w:rPr>
          <w:rFonts w:asciiTheme="minorHAnsi" w:hAnsiTheme="minorHAnsi" w:cstheme="minorBidi"/>
          <w:sz w:val="22"/>
          <w:szCs w:val="22"/>
        </w:rPr>
        <w:t xml:space="preserve"> or speak to a representative from the Highlands and Islands Student Association (HISA)</w:t>
      </w:r>
      <w:r w:rsidR="00FD5EBB" w:rsidRPr="00D53E3D">
        <w:rPr>
          <w:rFonts w:asciiTheme="minorHAnsi" w:hAnsiTheme="minorHAnsi" w:cstheme="minorBidi"/>
          <w:sz w:val="22"/>
          <w:szCs w:val="22"/>
        </w:rPr>
        <w:t xml:space="preserve"> to find out more about the type of support they can offer.</w:t>
      </w:r>
    </w:p>
    <w:p w14:paraId="42BDCCF1" w14:textId="6AE2A3BA" w:rsidR="00FD5EBB" w:rsidRPr="00D53E3D" w:rsidRDefault="00F441AC" w:rsidP="00860933">
      <w:pPr>
        <w:pStyle w:val="Default"/>
        <w:numPr>
          <w:ilvl w:val="1"/>
          <w:numId w:val="4"/>
        </w:numPr>
        <w:spacing w:after="120" w:line="264" w:lineRule="auto"/>
        <w:jc w:val="both"/>
        <w:rPr>
          <w:rFonts w:asciiTheme="minorHAnsi" w:hAnsiTheme="minorHAnsi" w:cstheme="minorBidi"/>
          <w:sz w:val="22"/>
          <w:szCs w:val="22"/>
        </w:rPr>
      </w:pPr>
      <w:r w:rsidRPr="00D53E3D">
        <w:rPr>
          <w:rFonts w:asciiTheme="minorHAnsi" w:hAnsiTheme="minorHAnsi" w:cstheme="minorBidi"/>
          <w:sz w:val="22"/>
          <w:szCs w:val="22"/>
        </w:rPr>
        <w:t>The member of staff should respond to any disclosures</w:t>
      </w:r>
      <w:r w:rsidR="00674BC4" w:rsidRPr="00D53E3D">
        <w:rPr>
          <w:rFonts w:asciiTheme="minorHAnsi" w:hAnsiTheme="minorHAnsi" w:cstheme="minorBidi"/>
          <w:sz w:val="22"/>
          <w:szCs w:val="22"/>
        </w:rPr>
        <w:t xml:space="preserve"> of the Student Code of Conduct within </w:t>
      </w:r>
      <w:r w:rsidR="0096036B" w:rsidRPr="00D53E3D">
        <w:rPr>
          <w:rFonts w:asciiTheme="minorHAnsi" w:hAnsiTheme="minorHAnsi" w:cstheme="minorBidi"/>
          <w:b/>
          <w:bCs/>
          <w:sz w:val="22"/>
          <w:szCs w:val="22"/>
        </w:rPr>
        <w:t>5</w:t>
      </w:r>
      <w:r w:rsidR="00674BC4" w:rsidRPr="00D53E3D">
        <w:rPr>
          <w:rFonts w:asciiTheme="minorHAnsi" w:hAnsiTheme="minorHAnsi" w:cstheme="minorBidi"/>
          <w:b/>
          <w:bCs/>
          <w:sz w:val="22"/>
          <w:szCs w:val="22"/>
        </w:rPr>
        <w:t xml:space="preserve"> working days</w:t>
      </w:r>
      <w:r w:rsidR="00674BC4" w:rsidRPr="00D53E3D">
        <w:rPr>
          <w:rFonts w:asciiTheme="minorHAnsi" w:hAnsiTheme="minorHAnsi" w:cstheme="minorBidi"/>
          <w:sz w:val="22"/>
          <w:szCs w:val="22"/>
        </w:rPr>
        <w:t xml:space="preserve"> (unless in a crisis which requires an immediate response)</w:t>
      </w:r>
      <w:r w:rsidR="00EB395B" w:rsidRPr="00D53E3D">
        <w:rPr>
          <w:rFonts w:asciiTheme="minorHAnsi" w:hAnsiTheme="minorHAnsi" w:cstheme="minorBidi"/>
          <w:sz w:val="22"/>
          <w:szCs w:val="22"/>
        </w:rPr>
        <w:t xml:space="preserve"> and formally acknowledge, by email, to the student that it is being actioned.  Staff can liaise with </w:t>
      </w:r>
      <w:r w:rsidR="00EB395B" w:rsidRPr="00A93041">
        <w:rPr>
          <w:rFonts w:asciiTheme="minorHAnsi" w:hAnsiTheme="minorHAnsi" w:cstheme="minorBidi"/>
          <w:color w:val="auto"/>
          <w:sz w:val="22"/>
          <w:szCs w:val="22"/>
        </w:rPr>
        <w:t>Student S</w:t>
      </w:r>
      <w:r w:rsidR="00A93041">
        <w:rPr>
          <w:rFonts w:asciiTheme="minorHAnsi" w:hAnsiTheme="minorHAnsi" w:cstheme="minorBidi"/>
          <w:color w:val="auto"/>
          <w:sz w:val="22"/>
          <w:szCs w:val="22"/>
        </w:rPr>
        <w:t>upport</w:t>
      </w:r>
      <w:r w:rsidR="00EB395B" w:rsidRPr="00A93041">
        <w:rPr>
          <w:rFonts w:asciiTheme="minorHAnsi" w:hAnsiTheme="minorHAnsi" w:cstheme="minorBidi"/>
          <w:color w:val="auto"/>
          <w:sz w:val="22"/>
          <w:szCs w:val="22"/>
        </w:rPr>
        <w:t xml:space="preserve"> Manager </w:t>
      </w:r>
      <w:r w:rsidR="00EB395B" w:rsidRPr="00D53E3D">
        <w:rPr>
          <w:rFonts w:asciiTheme="minorHAnsi" w:hAnsiTheme="minorHAnsi" w:cstheme="minorBidi"/>
          <w:sz w:val="22"/>
          <w:szCs w:val="22"/>
        </w:rPr>
        <w:t>if they are unsure which process should be followed.</w:t>
      </w:r>
    </w:p>
    <w:p w14:paraId="4B31046B" w14:textId="2CF003C4" w:rsidR="003C765F" w:rsidRPr="00D53E3D" w:rsidRDefault="002F73B4" w:rsidP="00860933">
      <w:pPr>
        <w:pStyle w:val="Default"/>
        <w:numPr>
          <w:ilvl w:val="1"/>
          <w:numId w:val="4"/>
        </w:numPr>
        <w:spacing w:after="120" w:line="264" w:lineRule="auto"/>
        <w:jc w:val="both"/>
        <w:rPr>
          <w:rFonts w:asciiTheme="minorHAnsi" w:hAnsiTheme="minorHAnsi" w:cstheme="minorBidi"/>
          <w:sz w:val="22"/>
          <w:szCs w:val="22"/>
        </w:rPr>
      </w:pPr>
      <w:r w:rsidRPr="00D53E3D">
        <w:rPr>
          <w:rFonts w:asciiTheme="minorHAnsi" w:hAnsiTheme="minorHAnsi" w:cstheme="minorBidi"/>
          <w:sz w:val="22"/>
          <w:szCs w:val="22"/>
        </w:rPr>
        <w:t>At any stage during the disciplinary proc</w:t>
      </w:r>
      <w:r w:rsidR="000708AA" w:rsidRPr="00D53E3D">
        <w:rPr>
          <w:rFonts w:asciiTheme="minorHAnsi" w:hAnsiTheme="minorHAnsi" w:cstheme="minorBidi"/>
          <w:sz w:val="22"/>
          <w:szCs w:val="22"/>
        </w:rPr>
        <w:t>edure</w:t>
      </w:r>
      <w:r w:rsidRPr="00D53E3D">
        <w:rPr>
          <w:rFonts w:asciiTheme="minorHAnsi" w:hAnsiTheme="minorHAnsi" w:cstheme="minorBidi"/>
          <w:sz w:val="22"/>
          <w:szCs w:val="22"/>
        </w:rPr>
        <w:t xml:space="preserve">, if a student is found not to be responsible for suspected </w:t>
      </w:r>
      <w:r w:rsidR="393E7B63" w:rsidRPr="00D53E3D">
        <w:rPr>
          <w:rFonts w:asciiTheme="minorHAnsi" w:hAnsiTheme="minorHAnsi" w:cstheme="minorBidi"/>
          <w:sz w:val="22"/>
          <w:szCs w:val="22"/>
        </w:rPr>
        <w:t>misconduct</w:t>
      </w:r>
      <w:r w:rsidRPr="00D53E3D">
        <w:rPr>
          <w:rFonts w:asciiTheme="minorHAnsi" w:hAnsiTheme="minorHAnsi" w:cstheme="minorBidi"/>
          <w:sz w:val="22"/>
          <w:szCs w:val="22"/>
        </w:rPr>
        <w:t xml:space="preserve"> the investigation will be closed and no further action taken.</w:t>
      </w:r>
      <w:r w:rsidR="009C4BFC" w:rsidRPr="00D53E3D">
        <w:rPr>
          <w:rFonts w:asciiTheme="minorHAnsi" w:hAnsiTheme="minorHAnsi" w:cstheme="minorBidi"/>
          <w:sz w:val="22"/>
          <w:szCs w:val="22"/>
        </w:rPr>
        <w:t xml:space="preserve">  Any record of allegations will be removed from the student’s record.</w:t>
      </w:r>
      <w:r w:rsidRPr="00D53E3D">
        <w:rPr>
          <w:rFonts w:asciiTheme="minorHAnsi" w:hAnsiTheme="minorHAnsi" w:cstheme="minorBidi"/>
          <w:sz w:val="22"/>
          <w:szCs w:val="22"/>
        </w:rPr>
        <w:t xml:space="preserve"> </w:t>
      </w:r>
    </w:p>
    <w:p w14:paraId="3F386D43" w14:textId="77777777" w:rsidR="00985EEF" w:rsidRPr="00D53E3D" w:rsidRDefault="00985EEF" w:rsidP="00985EEF">
      <w:pPr>
        <w:pStyle w:val="Default"/>
        <w:spacing w:after="120" w:line="264" w:lineRule="auto"/>
        <w:ind w:left="360"/>
        <w:jc w:val="both"/>
        <w:rPr>
          <w:rFonts w:asciiTheme="minorHAnsi" w:hAnsiTheme="minorHAnsi" w:cstheme="minorBidi"/>
          <w:sz w:val="22"/>
          <w:szCs w:val="22"/>
        </w:rPr>
      </w:pPr>
    </w:p>
    <w:p w14:paraId="6D7C404B" w14:textId="58D34C6C" w:rsidR="00D5754F" w:rsidRPr="00D53E3D" w:rsidRDefault="00474595" w:rsidP="00965401">
      <w:pPr>
        <w:pStyle w:val="Heading3"/>
        <w:rPr>
          <w:sz w:val="32"/>
          <w:szCs w:val="32"/>
        </w:rPr>
      </w:pPr>
      <w:r w:rsidRPr="00D53E3D">
        <w:rPr>
          <w:sz w:val="32"/>
          <w:szCs w:val="32"/>
        </w:rPr>
        <w:t xml:space="preserve"> </w:t>
      </w:r>
      <w:r w:rsidR="00965401" w:rsidRPr="00D53E3D">
        <w:rPr>
          <w:sz w:val="32"/>
          <w:szCs w:val="32"/>
        </w:rPr>
        <w:t>6.6</w:t>
      </w:r>
      <w:r w:rsidR="00965401" w:rsidRPr="00D53E3D">
        <w:rPr>
          <w:sz w:val="32"/>
          <w:szCs w:val="32"/>
        </w:rPr>
        <w:tab/>
      </w:r>
      <w:r w:rsidR="00D5754F" w:rsidRPr="00D53E3D">
        <w:rPr>
          <w:sz w:val="32"/>
          <w:szCs w:val="32"/>
        </w:rPr>
        <w:t>Supporting the interview and Investigation Process</w:t>
      </w:r>
    </w:p>
    <w:p w14:paraId="7F2403A2" w14:textId="02B13BBB" w:rsidR="00013B88" w:rsidRPr="00D53E3D" w:rsidRDefault="00013B88" w:rsidP="00013B88">
      <w:pPr>
        <w:ind w:left="720" w:hanging="720"/>
      </w:pPr>
      <w:r w:rsidRPr="00D53E3D">
        <w:t xml:space="preserve">6.6.1 </w:t>
      </w:r>
      <w:r w:rsidRPr="00D53E3D">
        <w:tab/>
        <w:t xml:space="preserve">Where a potential breach of the Student Code of Conduct is believed to have occurred, staff should undertake an interview process.  </w:t>
      </w:r>
      <w:r w:rsidRPr="00D53E3D">
        <w:rPr>
          <w:b/>
          <w:bCs/>
        </w:rPr>
        <w:t>See</w:t>
      </w:r>
      <w:r w:rsidR="00E10E54">
        <w:rPr>
          <w:b/>
          <w:bCs/>
        </w:rPr>
        <w:t xml:space="preserve"> </w:t>
      </w:r>
      <w:r w:rsidR="00E10E54" w:rsidRPr="00D53E3D">
        <w:rPr>
          <w:b/>
          <w:bCs/>
        </w:rPr>
        <w:t>Supporting the Interview and Investigation Process</w:t>
      </w:r>
      <w:r w:rsidR="00E10E54">
        <w:t xml:space="preserve"> </w:t>
      </w:r>
      <w:r w:rsidR="00E10E54" w:rsidRPr="00E10E54">
        <w:rPr>
          <w:b/>
          <w:bCs/>
        </w:rPr>
        <w:t>in</w:t>
      </w:r>
      <w:r w:rsidRPr="00D53E3D">
        <w:rPr>
          <w:b/>
          <w:bCs/>
        </w:rPr>
        <w:t xml:space="preserve"> Appendix 1</w:t>
      </w:r>
      <w:r w:rsidR="00E10E54">
        <w:rPr>
          <w:b/>
          <w:bCs/>
        </w:rPr>
        <w:t>.</w:t>
      </w:r>
      <w:r w:rsidRPr="00D53E3D">
        <w:rPr>
          <w:b/>
          <w:bCs/>
        </w:rPr>
        <w:t xml:space="preserve"> </w:t>
      </w:r>
    </w:p>
    <w:p w14:paraId="23AC6C4B" w14:textId="77777777" w:rsidR="00013B88" w:rsidRPr="00D53E3D" w:rsidRDefault="00013B88" w:rsidP="00013B88">
      <w:pPr>
        <w:ind w:left="720" w:hanging="720"/>
      </w:pPr>
      <w:r w:rsidRPr="00D53E3D">
        <w:t>6.6.2</w:t>
      </w:r>
      <w:r w:rsidRPr="00D53E3D">
        <w:tab/>
        <w:t>Before meeting with a student(s), staff should ascertain if the student has a Personal Learning Support Plan (PLSP) that means they may need extra support during the meeting.  Please refer to Principles section 3.6 for further information.</w:t>
      </w:r>
    </w:p>
    <w:p w14:paraId="28C33843" w14:textId="77777777" w:rsidR="00013B88" w:rsidRPr="00D53E3D" w:rsidRDefault="00013B88" w:rsidP="00013B88">
      <w:pPr>
        <w:ind w:left="720" w:hanging="720"/>
      </w:pPr>
      <w:r w:rsidRPr="00D53E3D">
        <w:t>6.6.3</w:t>
      </w:r>
      <w:r w:rsidRPr="00D53E3D">
        <w:tab/>
        <w:t xml:space="preserve">Where possible, the student should be provided with notice of any meeting at least </w:t>
      </w:r>
      <w:r w:rsidRPr="00D53E3D">
        <w:rPr>
          <w:b/>
          <w:bCs/>
        </w:rPr>
        <w:t>48 hours</w:t>
      </w:r>
      <w:r w:rsidRPr="00D53E3D">
        <w:t xml:space="preserve"> in advance using the relevant template in the Disciplinary Support Pack</w:t>
      </w:r>
    </w:p>
    <w:p w14:paraId="645232F6" w14:textId="77777777" w:rsidR="00013B88" w:rsidRPr="00D53E3D" w:rsidRDefault="00013B88" w:rsidP="00013B88">
      <w:pPr>
        <w:ind w:left="720" w:hanging="720"/>
      </w:pPr>
      <w:r w:rsidRPr="00D53E3D">
        <w:t>6.6.4     The student should be advised that a disciplinary process is being instigated and be provided with a copy of the Student Disciplinary Policy, Procedure and Student Code of Conduct prior to any informal discussion or formal interview taking place.</w:t>
      </w:r>
    </w:p>
    <w:p w14:paraId="4079F24A" w14:textId="77777777" w:rsidR="00013B88" w:rsidRPr="00D53E3D" w:rsidRDefault="00013B88" w:rsidP="00013B88">
      <w:pPr>
        <w:ind w:left="720" w:hanging="720"/>
      </w:pPr>
      <w:r w:rsidRPr="00D53E3D">
        <w:t>6.6.5     All students scheduled for a meeting including the student who is alleged to have breached the Student Code of Conduct, should be offered the opportunity to be accompanied by a supporter of their choosing (other than legal representative or another student involved in the incident).  The student can approach HISA Student Advice Service to find out more about the type of support they offer.</w:t>
      </w:r>
    </w:p>
    <w:p w14:paraId="2150E271" w14:textId="77777777" w:rsidR="00013B88" w:rsidRPr="00D53E3D" w:rsidRDefault="00013B88" w:rsidP="00013B88">
      <w:pPr>
        <w:ind w:left="720" w:hanging="720"/>
      </w:pPr>
      <w:r w:rsidRPr="00D53E3D">
        <w:t>6.6.6</w:t>
      </w:r>
      <w:r w:rsidRPr="00D53E3D">
        <w:tab/>
        <w:t>The staff member investigating will identify all witnesses and individuals involved in the suspected misconduct and collect any relevant evidence. Where it is considered necessary to interview a witness or those involved, the staff member should meet with each of these people individually.  Discussions may be held with other staff and/or students to ascertain the situation and verify events.  Where appropriate, staff may be required to liaise with external parties regarding a disciplinary case.</w:t>
      </w:r>
    </w:p>
    <w:p w14:paraId="370BCF8F" w14:textId="77777777" w:rsidR="00013B88" w:rsidRPr="00D53E3D" w:rsidRDefault="00013B88" w:rsidP="00013B88">
      <w:pPr>
        <w:ind w:left="720" w:hanging="720"/>
      </w:pPr>
      <w:r w:rsidRPr="001E357A">
        <w:t>6.6.7</w:t>
      </w:r>
      <w:r w:rsidRPr="001E357A">
        <w:tab/>
      </w:r>
      <w:r w:rsidRPr="00D53E3D">
        <w:t xml:space="preserve"> A suitable staff member should take brief notes of all the discussions along with   gathering any evidence which may indicate whether the suspected misconduct has taken place. A copy of the notes should be given to the parties interviewed for confirmation of accuracy along with a request for acknowledgment.  Should the student not respond within 3 working days the notes will be assumed accurate.</w:t>
      </w:r>
    </w:p>
    <w:p w14:paraId="5B2677DD" w14:textId="77777777" w:rsidR="00013B88" w:rsidRPr="00D53E3D" w:rsidRDefault="00013B88" w:rsidP="00013B88">
      <w:pPr>
        <w:ind w:left="720" w:hanging="720"/>
      </w:pPr>
      <w:r w:rsidRPr="00D53E3D">
        <w:t>6.6.8</w:t>
      </w:r>
      <w:r w:rsidRPr="00D53E3D">
        <w:tab/>
        <w:t xml:space="preserve">Once the investigation process is complete and the staff member investigating is satisfied that a breach of the Student Code of Conduct has taken place, a decision about which appropriate sanction, or escalation, should be made.  </w:t>
      </w:r>
    </w:p>
    <w:p w14:paraId="6DD14E19" w14:textId="77777777" w:rsidR="00013B88" w:rsidRPr="00D53E3D" w:rsidRDefault="00013B88" w:rsidP="00860933">
      <w:pPr>
        <w:pStyle w:val="Default"/>
        <w:numPr>
          <w:ilvl w:val="2"/>
          <w:numId w:val="5"/>
        </w:numPr>
        <w:spacing w:after="120" w:line="264" w:lineRule="auto"/>
        <w:jc w:val="both"/>
        <w:rPr>
          <w:rFonts w:asciiTheme="minorHAnsi" w:hAnsiTheme="minorHAnsi"/>
          <w:color w:val="auto"/>
          <w:sz w:val="22"/>
          <w:szCs w:val="22"/>
        </w:rPr>
      </w:pPr>
      <w:r w:rsidRPr="00D53E3D">
        <w:rPr>
          <w:rFonts w:asciiTheme="minorHAnsi" w:hAnsiTheme="minorHAnsi"/>
          <w:color w:val="auto"/>
          <w:sz w:val="22"/>
          <w:szCs w:val="22"/>
        </w:rPr>
        <w:t>A suitable staff member should meet with the student(s) concerned to discuss the outcome and any expected changes to behaviour required, the sanctions being issued and their intended duration.</w:t>
      </w:r>
    </w:p>
    <w:p w14:paraId="11ADF5BE" w14:textId="21AA3993" w:rsidR="00013B88" w:rsidRPr="00D53E3D" w:rsidRDefault="00013B88" w:rsidP="00860933">
      <w:pPr>
        <w:pStyle w:val="Default"/>
        <w:numPr>
          <w:ilvl w:val="2"/>
          <w:numId w:val="5"/>
        </w:numPr>
        <w:spacing w:after="120" w:line="264" w:lineRule="auto"/>
        <w:jc w:val="both"/>
        <w:rPr>
          <w:rFonts w:asciiTheme="minorHAnsi" w:hAnsiTheme="minorHAnsi"/>
          <w:color w:val="auto"/>
          <w:sz w:val="22"/>
          <w:szCs w:val="22"/>
        </w:rPr>
      </w:pPr>
      <w:r w:rsidRPr="00D53E3D">
        <w:rPr>
          <w:rFonts w:asciiTheme="minorHAnsi" w:hAnsiTheme="minorHAnsi" w:cstheme="minorBidi"/>
          <w:color w:val="auto"/>
          <w:sz w:val="22"/>
          <w:szCs w:val="22"/>
        </w:rPr>
        <w:t xml:space="preserve">A suitable staff member will arrange for an official notification of the sanction(s), and any possible supplementary action plan, to be sent to the student. The outcome should be documented on the </w:t>
      </w:r>
      <w:r w:rsidRPr="00610F95">
        <w:rPr>
          <w:rFonts w:asciiTheme="minorHAnsi" w:hAnsiTheme="minorHAnsi" w:cstheme="minorBidi"/>
          <w:color w:val="auto"/>
          <w:sz w:val="22"/>
          <w:szCs w:val="22"/>
        </w:rPr>
        <w:t xml:space="preserve">UHI student record or </w:t>
      </w:r>
      <w:r w:rsidR="009D4672" w:rsidRPr="00610F95">
        <w:rPr>
          <w:rFonts w:asciiTheme="minorHAnsi" w:hAnsiTheme="minorHAnsi" w:cstheme="minorBidi"/>
          <w:color w:val="auto"/>
          <w:sz w:val="22"/>
          <w:szCs w:val="22"/>
        </w:rPr>
        <w:t>relevant</w:t>
      </w:r>
      <w:r w:rsidRPr="00610F95">
        <w:rPr>
          <w:rFonts w:asciiTheme="minorHAnsi" w:hAnsiTheme="minorHAnsi" w:cstheme="minorBidi"/>
          <w:color w:val="auto"/>
          <w:sz w:val="22"/>
          <w:szCs w:val="22"/>
        </w:rPr>
        <w:t xml:space="preserve"> system</w:t>
      </w:r>
      <w:r w:rsidRPr="00D53E3D">
        <w:rPr>
          <w:rFonts w:asciiTheme="minorHAnsi" w:hAnsiTheme="minorHAnsi" w:cstheme="minorBidi"/>
          <w:color w:val="auto"/>
          <w:sz w:val="22"/>
          <w:szCs w:val="22"/>
        </w:rPr>
        <w:t xml:space="preserve">. </w:t>
      </w:r>
    </w:p>
    <w:p w14:paraId="59B939C9" w14:textId="77777777" w:rsidR="00013B88" w:rsidRPr="00D53E3D" w:rsidRDefault="00013B88" w:rsidP="00860933">
      <w:pPr>
        <w:pStyle w:val="Default"/>
        <w:numPr>
          <w:ilvl w:val="2"/>
          <w:numId w:val="5"/>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 xml:space="preserve">All investigations should be completed within a timeous period once the incident becomes known by staff to reduce any potential disruption and distress to those involved.  It is recommended an investigation should not normally take more than </w:t>
      </w:r>
      <w:r w:rsidRPr="00BC5891">
        <w:rPr>
          <w:rFonts w:asciiTheme="minorHAnsi" w:hAnsiTheme="minorHAnsi" w:cstheme="minorBidi"/>
          <w:b/>
          <w:bCs/>
          <w:color w:val="auto"/>
          <w:sz w:val="22"/>
          <w:szCs w:val="22"/>
        </w:rPr>
        <w:t>10 working days</w:t>
      </w:r>
      <w:r w:rsidRPr="00D53E3D">
        <w:rPr>
          <w:rFonts w:asciiTheme="minorHAnsi" w:hAnsiTheme="minorHAnsi" w:cstheme="minorBidi"/>
          <w:color w:val="auto"/>
          <w:sz w:val="22"/>
          <w:szCs w:val="22"/>
        </w:rPr>
        <w:t>, however, holidays and student/staff absence during this period should be accounted for sensitively.  All parties will be communicated with regarding any delays and alternates will be appointed in a timely fashion, if absence if likely to prevent the investigation progression. </w:t>
      </w:r>
    </w:p>
    <w:p w14:paraId="371B245C" w14:textId="11032C53" w:rsidR="00F34CCC" w:rsidRPr="00D53E3D" w:rsidRDefault="00F34CCC" w:rsidP="00E0396F">
      <w:pPr>
        <w:pStyle w:val="Default"/>
        <w:spacing w:after="120" w:line="264" w:lineRule="auto"/>
        <w:jc w:val="both"/>
        <w:rPr>
          <w:rFonts w:asciiTheme="minorHAnsi" w:hAnsiTheme="minorHAnsi" w:cstheme="minorBidi"/>
          <w:sz w:val="22"/>
          <w:szCs w:val="22"/>
        </w:rPr>
      </w:pPr>
    </w:p>
    <w:p w14:paraId="12A28DF6" w14:textId="77777777" w:rsidR="00F34CCC" w:rsidRPr="00D53E3D" w:rsidRDefault="00F34CCC" w:rsidP="00F34CCC">
      <w:pPr>
        <w:pStyle w:val="Default"/>
        <w:spacing w:after="120" w:line="264" w:lineRule="auto"/>
        <w:jc w:val="both"/>
        <w:rPr>
          <w:rFonts w:asciiTheme="minorHAnsi" w:hAnsiTheme="minorHAnsi" w:cstheme="minorBidi"/>
          <w:sz w:val="22"/>
          <w:szCs w:val="22"/>
        </w:rPr>
      </w:pPr>
    </w:p>
    <w:p w14:paraId="036518AA" w14:textId="35C8E8DB" w:rsidR="00EA525E" w:rsidRPr="00D53E3D" w:rsidRDefault="006C774D" w:rsidP="006963C3">
      <w:pPr>
        <w:pStyle w:val="Heading2"/>
        <w:rPr>
          <w:sz w:val="40"/>
          <w:szCs w:val="40"/>
        </w:rPr>
      </w:pPr>
      <w:r w:rsidRPr="00D53E3D">
        <w:rPr>
          <w:sz w:val="40"/>
          <w:szCs w:val="40"/>
        </w:rPr>
        <w:t xml:space="preserve">7. </w:t>
      </w:r>
      <w:r w:rsidR="002F73B4" w:rsidRPr="00D53E3D">
        <w:rPr>
          <w:sz w:val="40"/>
          <w:szCs w:val="40"/>
        </w:rPr>
        <w:t>Informal Stage</w:t>
      </w:r>
      <w:r w:rsidR="008332D3" w:rsidRPr="00D53E3D">
        <w:rPr>
          <w:sz w:val="40"/>
          <w:szCs w:val="40"/>
        </w:rPr>
        <w:t xml:space="preserve"> (E</w:t>
      </w:r>
      <w:r w:rsidR="005E33CA" w:rsidRPr="00D53E3D">
        <w:rPr>
          <w:sz w:val="40"/>
          <w:szCs w:val="40"/>
        </w:rPr>
        <w:t>arly Intervention)</w:t>
      </w:r>
    </w:p>
    <w:p w14:paraId="75D0C363" w14:textId="60E60DC7" w:rsidR="008800E8" w:rsidRPr="00D53E3D" w:rsidRDefault="008800E8" w:rsidP="008800E8">
      <w:pPr>
        <w:pStyle w:val="Default"/>
        <w:spacing w:after="120" w:line="264" w:lineRule="auto"/>
        <w:ind w:left="709" w:hanging="709"/>
        <w:jc w:val="both"/>
        <w:rPr>
          <w:rFonts w:asciiTheme="minorHAnsi" w:hAnsiTheme="minorHAnsi"/>
          <w:color w:val="auto"/>
          <w:sz w:val="22"/>
          <w:szCs w:val="22"/>
        </w:rPr>
      </w:pPr>
      <w:r w:rsidRPr="00D53E3D">
        <w:rPr>
          <w:rFonts w:asciiTheme="minorHAnsi" w:hAnsiTheme="minorHAnsi"/>
          <w:color w:val="auto"/>
          <w:sz w:val="22"/>
          <w:szCs w:val="22"/>
        </w:rPr>
        <w:t>7.1</w:t>
      </w:r>
      <w:r w:rsidRPr="00D53E3D">
        <w:rPr>
          <w:rFonts w:asciiTheme="minorHAnsi" w:hAnsiTheme="minorHAnsi"/>
          <w:color w:val="auto"/>
          <w:sz w:val="22"/>
          <w:szCs w:val="22"/>
        </w:rPr>
        <w:tab/>
        <w:t>All staff are encouraged to challenge behaviours which do not meet the expectations set out in the Student Code of Conduct. Taking a unified and consistent approach to managing low levels of disruption and unwanted behaviours both within the classroom and wider college environment can prevent more serious breaches from occurring.</w:t>
      </w:r>
    </w:p>
    <w:p w14:paraId="64E4B14A" w14:textId="77777777" w:rsidR="008800E8" w:rsidRPr="00D53E3D" w:rsidRDefault="008800E8" w:rsidP="008800E8">
      <w:pPr>
        <w:pStyle w:val="Default"/>
        <w:spacing w:after="120" w:line="264" w:lineRule="auto"/>
        <w:ind w:left="709" w:hanging="709"/>
        <w:jc w:val="both"/>
        <w:rPr>
          <w:rFonts w:asciiTheme="minorHAnsi" w:hAnsiTheme="minorHAnsi" w:cstheme="minorBidi"/>
          <w:color w:val="auto"/>
          <w:sz w:val="22"/>
          <w:szCs w:val="22"/>
        </w:rPr>
      </w:pPr>
      <w:r w:rsidRPr="00D53E3D">
        <w:rPr>
          <w:rFonts w:asciiTheme="minorHAnsi" w:hAnsiTheme="minorHAnsi"/>
          <w:color w:val="auto"/>
          <w:sz w:val="22"/>
          <w:szCs w:val="22"/>
        </w:rPr>
        <w:t xml:space="preserve">7.2 </w:t>
      </w:r>
      <w:r>
        <w:tab/>
      </w:r>
      <w:r w:rsidRPr="00D53E3D">
        <w:rPr>
          <w:rFonts w:asciiTheme="minorHAnsi" w:hAnsiTheme="minorHAnsi" w:cstheme="minorBidi"/>
          <w:color w:val="auto"/>
          <w:sz w:val="22"/>
          <w:szCs w:val="22"/>
        </w:rPr>
        <w:t xml:space="preserve">The </w:t>
      </w:r>
      <w:r w:rsidRPr="00610F95">
        <w:rPr>
          <w:rFonts w:asciiTheme="minorHAnsi" w:hAnsiTheme="minorHAnsi" w:cstheme="minorBidi"/>
          <w:color w:val="auto"/>
          <w:sz w:val="22"/>
          <w:szCs w:val="22"/>
        </w:rPr>
        <w:t xml:space="preserve">PAT or equivalent </w:t>
      </w:r>
      <w:r w:rsidRPr="00D53E3D">
        <w:rPr>
          <w:rFonts w:asciiTheme="minorHAnsi" w:hAnsiTheme="minorHAnsi" w:cstheme="minorBidi"/>
          <w:color w:val="auto"/>
          <w:sz w:val="22"/>
          <w:szCs w:val="22"/>
        </w:rPr>
        <w:t xml:space="preserve">is encouraged to have an informal chat with the student(s) to discuss the concern(s) and to remind them of the expectations set out in the Student Code of Conduct. </w:t>
      </w:r>
    </w:p>
    <w:p w14:paraId="347240B8" w14:textId="2E260864" w:rsidR="008800E8" w:rsidRPr="00D53E3D" w:rsidRDefault="008800E8" w:rsidP="008800E8">
      <w:pPr>
        <w:pStyle w:val="Default"/>
        <w:spacing w:after="120" w:line="264" w:lineRule="auto"/>
        <w:ind w:left="709" w:hanging="709"/>
        <w:rPr>
          <w:rFonts w:asciiTheme="minorHAnsi" w:hAnsiTheme="minorHAnsi" w:cstheme="minorBidi"/>
          <w:color w:val="auto"/>
          <w:sz w:val="22"/>
          <w:szCs w:val="22"/>
        </w:rPr>
      </w:pPr>
      <w:r w:rsidRPr="00D53E3D">
        <w:rPr>
          <w:rFonts w:asciiTheme="minorHAnsi" w:hAnsiTheme="minorHAnsi" w:cstheme="minorBidi"/>
          <w:color w:val="auto"/>
          <w:sz w:val="22"/>
          <w:szCs w:val="22"/>
        </w:rPr>
        <w:t>7.3</w:t>
      </w:r>
      <w:r w:rsidRPr="00D53E3D">
        <w:rPr>
          <w:rFonts w:asciiTheme="minorHAnsi" w:hAnsiTheme="minorHAnsi" w:cstheme="minorBidi"/>
          <w:color w:val="auto"/>
          <w:sz w:val="22"/>
          <w:szCs w:val="22"/>
        </w:rPr>
        <w:tab/>
        <w:t xml:space="preserve"> The </w:t>
      </w:r>
      <w:r w:rsidRPr="00610F95">
        <w:rPr>
          <w:rFonts w:asciiTheme="minorHAnsi" w:hAnsiTheme="minorHAnsi" w:cstheme="minorBidi"/>
          <w:color w:val="auto"/>
          <w:sz w:val="22"/>
          <w:szCs w:val="22"/>
        </w:rPr>
        <w:t xml:space="preserve">PAT or equivalent </w:t>
      </w:r>
      <w:r w:rsidRPr="00D53E3D">
        <w:rPr>
          <w:rFonts w:asciiTheme="minorHAnsi" w:hAnsiTheme="minorHAnsi" w:cstheme="minorBidi"/>
          <w:color w:val="auto"/>
          <w:sz w:val="22"/>
          <w:szCs w:val="22"/>
        </w:rPr>
        <w:t xml:space="preserve">should invite the student(s) concerned to attend an informal discussion using </w:t>
      </w:r>
      <w:r w:rsidR="0092709C" w:rsidRPr="00CB52C2">
        <w:rPr>
          <w:rFonts w:asciiTheme="minorHAnsi" w:hAnsiTheme="minorHAnsi" w:cstheme="minorBidi"/>
          <w:color w:val="auto"/>
          <w:sz w:val="22"/>
          <w:szCs w:val="22"/>
        </w:rPr>
        <w:t>‘</w:t>
      </w:r>
      <w:r w:rsidR="00D35F56" w:rsidRPr="00CB52C2">
        <w:rPr>
          <w:rFonts w:asciiTheme="minorHAnsi" w:hAnsiTheme="minorHAnsi" w:cstheme="minorBidi"/>
          <w:color w:val="auto"/>
          <w:sz w:val="22"/>
          <w:szCs w:val="22"/>
        </w:rPr>
        <w:t>Invitation to informal investigation</w:t>
      </w:r>
      <w:r w:rsidR="0092709C" w:rsidRPr="00CB52C2">
        <w:rPr>
          <w:rFonts w:asciiTheme="minorHAnsi" w:hAnsiTheme="minorHAnsi" w:cstheme="minorBidi"/>
          <w:color w:val="auto"/>
          <w:sz w:val="22"/>
          <w:szCs w:val="22"/>
        </w:rPr>
        <w:t>’ in Appendix 1</w:t>
      </w:r>
      <w:r w:rsidR="0092709C" w:rsidRPr="0092709C">
        <w:rPr>
          <w:rFonts w:asciiTheme="minorHAnsi" w:hAnsiTheme="minorHAnsi" w:cstheme="minorBidi"/>
          <w:b/>
          <w:bCs/>
          <w:color w:val="auto"/>
          <w:sz w:val="22"/>
          <w:szCs w:val="22"/>
        </w:rPr>
        <w:t>.</w:t>
      </w:r>
      <w:r w:rsidR="0092709C">
        <w:rPr>
          <w:rFonts w:asciiTheme="minorHAnsi" w:hAnsiTheme="minorHAnsi" w:cstheme="minorBidi"/>
          <w:color w:val="auto"/>
          <w:sz w:val="22"/>
          <w:szCs w:val="22"/>
        </w:rPr>
        <w:t xml:space="preserve">  </w:t>
      </w:r>
      <w:r w:rsidR="00C32230">
        <w:rPr>
          <w:rFonts w:asciiTheme="minorHAnsi" w:hAnsiTheme="minorHAnsi" w:cstheme="minorBidi"/>
          <w:color w:val="auto"/>
          <w:sz w:val="22"/>
          <w:szCs w:val="22"/>
        </w:rPr>
        <w:t>They should also</w:t>
      </w:r>
      <w:r w:rsidRPr="00D53E3D">
        <w:rPr>
          <w:rFonts w:asciiTheme="minorHAnsi" w:hAnsiTheme="minorHAnsi" w:cstheme="minorBidi"/>
          <w:color w:val="auto"/>
          <w:sz w:val="22"/>
          <w:szCs w:val="22"/>
        </w:rPr>
        <w:t xml:space="preserve"> follow the guidelines in section 6.6</w:t>
      </w:r>
      <w:r w:rsidR="00C062DE">
        <w:rPr>
          <w:rFonts w:asciiTheme="minorHAnsi" w:hAnsiTheme="minorHAnsi" w:cstheme="minorBidi"/>
          <w:color w:val="auto"/>
          <w:sz w:val="22"/>
          <w:szCs w:val="22"/>
        </w:rPr>
        <w:t xml:space="preserve"> and use </w:t>
      </w:r>
      <w:r w:rsidRPr="00D53E3D">
        <w:rPr>
          <w:rFonts w:asciiTheme="minorHAnsi" w:hAnsiTheme="minorHAnsi" w:cstheme="minorBidi"/>
          <w:color w:val="auto"/>
          <w:sz w:val="22"/>
          <w:szCs w:val="22"/>
        </w:rPr>
        <w:t>Appendix 1: Supporting the Interview and Investigation Process</w:t>
      </w:r>
      <w:r w:rsidR="00C062DE">
        <w:rPr>
          <w:rFonts w:asciiTheme="minorHAnsi" w:hAnsiTheme="minorHAnsi" w:cstheme="minorBidi"/>
          <w:color w:val="auto"/>
          <w:sz w:val="22"/>
          <w:szCs w:val="22"/>
        </w:rPr>
        <w:t>.</w:t>
      </w:r>
    </w:p>
    <w:p w14:paraId="1E29AEB5" w14:textId="77777777" w:rsidR="008800E8" w:rsidRPr="00D53E3D" w:rsidRDefault="008800E8" w:rsidP="0058619F">
      <w:pPr>
        <w:pStyle w:val="Heading3"/>
      </w:pPr>
      <w:r w:rsidRPr="00D53E3D">
        <w:t>7.4</w:t>
      </w:r>
      <w:r w:rsidRPr="00D53E3D">
        <w:tab/>
        <w:t xml:space="preserve"> Potential Outcomes and Sanctions</w:t>
      </w:r>
    </w:p>
    <w:p w14:paraId="402023C1" w14:textId="1BD82B0A" w:rsidR="008800E8" w:rsidRPr="00D53E3D" w:rsidRDefault="00BB7F14" w:rsidP="00BB7F14">
      <w:pPr>
        <w:ind w:left="720" w:hanging="720"/>
      </w:pPr>
      <w:r w:rsidRPr="00D53E3D">
        <w:t>7.4.1</w:t>
      </w:r>
      <w:r w:rsidRPr="00D53E3D">
        <w:tab/>
      </w:r>
      <w:r w:rsidR="008800E8" w:rsidRPr="00D53E3D">
        <w:t>Once an informal discussion(s) has taken place, and any relevant evidence has been gathered and reviewed, the staff member should take one of the following actions:</w:t>
      </w:r>
    </w:p>
    <w:p w14:paraId="2C088053" w14:textId="16980ACB" w:rsidR="008800E8" w:rsidRPr="00D53E3D" w:rsidRDefault="008800E8" w:rsidP="005B23DB">
      <w:pPr>
        <w:pStyle w:val="Default"/>
        <w:numPr>
          <w:ilvl w:val="0"/>
          <w:numId w:val="18"/>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If there is not enough evidence or no misconduct, then no further action will be taken.</w:t>
      </w:r>
    </w:p>
    <w:p w14:paraId="5D2FC87E" w14:textId="6DA3AF1B" w:rsidR="008800E8" w:rsidRPr="00D53E3D" w:rsidRDefault="008800E8" w:rsidP="005B23DB">
      <w:pPr>
        <w:pStyle w:val="Default"/>
        <w:numPr>
          <w:ilvl w:val="0"/>
          <w:numId w:val="18"/>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If there is evidence of misconduct, it may be deemed appropriate to create a</w:t>
      </w:r>
      <w:r w:rsidRPr="00D53E3D">
        <w:rPr>
          <w:rFonts w:asciiTheme="minorHAnsi" w:hAnsiTheme="minorHAnsi" w:cstheme="minorBidi"/>
          <w:b/>
          <w:bCs/>
          <w:color w:val="auto"/>
          <w:sz w:val="22"/>
          <w:szCs w:val="22"/>
        </w:rPr>
        <w:t xml:space="preserve"> </w:t>
      </w:r>
      <w:r w:rsidRPr="00CB52C2">
        <w:rPr>
          <w:rFonts w:asciiTheme="minorHAnsi" w:hAnsiTheme="minorHAnsi" w:cstheme="minorBidi"/>
          <w:color w:val="auto"/>
          <w:sz w:val="22"/>
          <w:szCs w:val="22"/>
        </w:rPr>
        <w:t>Behaviour Action Plan</w:t>
      </w:r>
      <w:r w:rsidR="00CB52C2" w:rsidRPr="00CB52C2">
        <w:rPr>
          <w:rFonts w:asciiTheme="minorHAnsi" w:hAnsiTheme="minorHAnsi" w:cstheme="minorBidi"/>
          <w:color w:val="auto"/>
          <w:sz w:val="22"/>
          <w:szCs w:val="22"/>
        </w:rPr>
        <w:t xml:space="preserve"> (template within Appendix 1)</w:t>
      </w:r>
      <w:r w:rsidRPr="00CB52C2">
        <w:rPr>
          <w:rFonts w:asciiTheme="minorHAnsi" w:hAnsiTheme="minorHAnsi" w:cstheme="minorBidi"/>
          <w:color w:val="auto"/>
          <w:sz w:val="22"/>
          <w:szCs w:val="22"/>
        </w:rPr>
        <w:t>.</w:t>
      </w:r>
      <w:r w:rsidRPr="00D53E3D">
        <w:rPr>
          <w:rFonts w:asciiTheme="minorHAnsi" w:hAnsiTheme="minorHAnsi" w:cstheme="minorBidi"/>
          <w:color w:val="auto"/>
          <w:sz w:val="20"/>
          <w:szCs w:val="20"/>
        </w:rPr>
        <w:t xml:space="preserve"> </w:t>
      </w:r>
      <w:r w:rsidRPr="00D53E3D">
        <w:rPr>
          <w:rFonts w:asciiTheme="minorHAnsi" w:hAnsiTheme="minorHAnsi" w:cstheme="minorHAnsi"/>
          <w:color w:val="auto"/>
          <w:sz w:val="22"/>
          <w:szCs w:val="22"/>
        </w:rPr>
        <w:t xml:space="preserve">Potential sanctions will be held on the </w:t>
      </w:r>
      <w:r w:rsidRPr="007F5CC7">
        <w:rPr>
          <w:rFonts w:asciiTheme="minorHAnsi" w:hAnsiTheme="minorHAnsi" w:cstheme="minorHAnsi"/>
          <w:color w:val="auto"/>
          <w:sz w:val="22"/>
          <w:szCs w:val="22"/>
        </w:rPr>
        <w:t>UHI</w:t>
      </w:r>
      <w:r w:rsidR="0096733C" w:rsidRPr="007F5CC7">
        <w:rPr>
          <w:rFonts w:asciiTheme="minorHAnsi" w:hAnsiTheme="minorHAnsi" w:cstheme="minorHAnsi"/>
          <w:color w:val="auto"/>
          <w:sz w:val="22"/>
          <w:szCs w:val="22"/>
        </w:rPr>
        <w:t xml:space="preserve"> </w:t>
      </w:r>
      <w:r w:rsidR="009F4825" w:rsidRPr="007F5CC7">
        <w:rPr>
          <w:rFonts w:asciiTheme="minorHAnsi" w:hAnsiTheme="minorHAnsi" w:cstheme="minorHAnsi"/>
          <w:color w:val="auto"/>
          <w:sz w:val="22"/>
          <w:szCs w:val="22"/>
        </w:rPr>
        <w:t>s</w:t>
      </w:r>
      <w:r w:rsidR="0096733C" w:rsidRPr="007F5CC7">
        <w:rPr>
          <w:rFonts w:asciiTheme="minorHAnsi" w:hAnsiTheme="minorHAnsi" w:cstheme="minorHAnsi"/>
          <w:color w:val="auto"/>
          <w:sz w:val="22"/>
          <w:szCs w:val="22"/>
        </w:rPr>
        <w:t>tudent</w:t>
      </w:r>
      <w:r w:rsidRPr="007F5CC7">
        <w:rPr>
          <w:rFonts w:asciiTheme="minorHAnsi" w:hAnsiTheme="minorHAnsi" w:cstheme="minorHAnsi"/>
          <w:color w:val="auto"/>
          <w:sz w:val="22"/>
          <w:szCs w:val="22"/>
        </w:rPr>
        <w:t xml:space="preserve"> </w:t>
      </w:r>
      <w:r w:rsidR="009F4825" w:rsidRPr="007F5CC7">
        <w:rPr>
          <w:rFonts w:asciiTheme="minorHAnsi" w:hAnsiTheme="minorHAnsi" w:cstheme="minorHAnsi"/>
          <w:color w:val="auto"/>
          <w:sz w:val="22"/>
          <w:szCs w:val="22"/>
        </w:rPr>
        <w:t>r</w:t>
      </w:r>
      <w:r w:rsidRPr="007F5CC7">
        <w:rPr>
          <w:rFonts w:asciiTheme="minorHAnsi" w:hAnsiTheme="minorHAnsi" w:cstheme="minorHAnsi"/>
          <w:color w:val="auto"/>
          <w:sz w:val="22"/>
          <w:szCs w:val="22"/>
        </w:rPr>
        <w:t>ecord</w:t>
      </w:r>
      <w:r w:rsidR="0096733C" w:rsidRPr="007F5CC7">
        <w:rPr>
          <w:rFonts w:asciiTheme="minorHAnsi" w:hAnsiTheme="minorHAnsi" w:cstheme="minorHAnsi"/>
          <w:color w:val="auto"/>
          <w:sz w:val="22"/>
          <w:szCs w:val="22"/>
        </w:rPr>
        <w:t xml:space="preserve"> or </w:t>
      </w:r>
      <w:r w:rsidR="009D4672" w:rsidRPr="007F5CC7">
        <w:rPr>
          <w:rFonts w:asciiTheme="minorHAnsi" w:hAnsiTheme="minorHAnsi" w:cstheme="minorHAnsi"/>
          <w:color w:val="auto"/>
          <w:sz w:val="22"/>
          <w:szCs w:val="22"/>
        </w:rPr>
        <w:t>relevant</w:t>
      </w:r>
      <w:r w:rsidR="0096733C" w:rsidRPr="007F5CC7">
        <w:rPr>
          <w:rFonts w:asciiTheme="minorHAnsi" w:hAnsiTheme="minorHAnsi" w:cstheme="minorHAnsi"/>
          <w:color w:val="auto"/>
          <w:sz w:val="22"/>
          <w:szCs w:val="22"/>
        </w:rPr>
        <w:t xml:space="preserve"> system </w:t>
      </w:r>
      <w:r w:rsidRPr="00D53E3D">
        <w:rPr>
          <w:rFonts w:asciiTheme="minorHAnsi" w:hAnsiTheme="minorHAnsi" w:cstheme="minorHAnsi"/>
          <w:color w:val="auto"/>
          <w:sz w:val="22"/>
          <w:szCs w:val="22"/>
        </w:rPr>
        <w:t xml:space="preserve">for </w:t>
      </w:r>
      <w:r w:rsidRPr="00D53E3D">
        <w:rPr>
          <w:rFonts w:asciiTheme="minorHAnsi" w:hAnsiTheme="minorHAnsi" w:cstheme="minorHAnsi"/>
          <w:b/>
          <w:bCs/>
          <w:color w:val="auto"/>
          <w:sz w:val="22"/>
          <w:szCs w:val="22"/>
        </w:rPr>
        <w:t>3 months.</w:t>
      </w:r>
      <w:r w:rsidRPr="00D53E3D">
        <w:rPr>
          <w:rFonts w:asciiTheme="minorHAnsi" w:hAnsiTheme="minorHAnsi" w:cstheme="minorHAnsi"/>
          <w:color w:val="auto"/>
          <w:sz w:val="22"/>
          <w:szCs w:val="22"/>
        </w:rPr>
        <w:t> </w:t>
      </w:r>
    </w:p>
    <w:p w14:paraId="0D2B6989" w14:textId="3375AEA3" w:rsidR="008800E8" w:rsidRPr="00D53E3D" w:rsidRDefault="008800E8" w:rsidP="005B23DB">
      <w:pPr>
        <w:pStyle w:val="Default"/>
        <w:numPr>
          <w:ilvl w:val="0"/>
          <w:numId w:val="18"/>
        </w:numPr>
        <w:spacing w:after="120" w:line="264" w:lineRule="auto"/>
        <w:rPr>
          <w:rFonts w:asciiTheme="minorHAnsi" w:hAnsiTheme="minorHAnsi" w:cstheme="minorHAnsi"/>
          <w:color w:val="auto"/>
          <w:sz w:val="22"/>
          <w:szCs w:val="22"/>
        </w:rPr>
      </w:pPr>
      <w:r w:rsidRPr="00D53E3D">
        <w:rPr>
          <w:rFonts w:asciiTheme="minorHAnsi" w:hAnsiTheme="minorHAnsi" w:cstheme="minorHAnsi"/>
          <w:color w:val="auto"/>
          <w:sz w:val="22"/>
          <w:szCs w:val="22"/>
        </w:rPr>
        <w:t>Where there is an indication of more concerning behaviours or where more investigation is required, the matter may be escalated to the next stage of the disciplinary procedures. </w:t>
      </w:r>
      <w:r w:rsidRPr="00D53E3D">
        <w:rPr>
          <w:rFonts w:asciiTheme="minorHAnsi" w:hAnsiTheme="minorHAnsi" w:cstheme="minorHAnsi"/>
          <w:b/>
          <w:bCs/>
          <w:color w:val="auto"/>
          <w:sz w:val="22"/>
          <w:szCs w:val="22"/>
        </w:rPr>
        <w:t>S</w:t>
      </w:r>
      <w:r w:rsidRPr="00D53E3D">
        <w:rPr>
          <w:rFonts w:asciiTheme="minorHAnsi" w:hAnsiTheme="minorHAnsi"/>
          <w:b/>
          <w:bCs/>
          <w:color w:val="auto"/>
          <w:sz w:val="22"/>
          <w:szCs w:val="22"/>
        </w:rPr>
        <w:t>ee section 8</w:t>
      </w:r>
    </w:p>
    <w:p w14:paraId="557C657D" w14:textId="52BE1F6B" w:rsidR="008800E8" w:rsidRPr="00D53E3D" w:rsidRDefault="00AE3052" w:rsidP="00AE3052">
      <w:pPr>
        <w:ind w:left="720" w:hanging="720"/>
      </w:pPr>
      <w:r>
        <w:t>7.5</w:t>
      </w:r>
      <w:r>
        <w:tab/>
      </w:r>
      <w:r w:rsidR="008800E8" w:rsidRPr="00D53E3D">
        <w:t xml:space="preserve">A </w:t>
      </w:r>
      <w:r w:rsidR="008800E8" w:rsidRPr="00CB52C2">
        <w:t>Behaviour Action Plan</w:t>
      </w:r>
      <w:r w:rsidR="008800E8" w:rsidRPr="00AE3052">
        <w:rPr>
          <w:b/>
          <w:bCs/>
        </w:rPr>
        <w:t xml:space="preserve"> </w:t>
      </w:r>
      <w:r w:rsidR="008800E8" w:rsidRPr="00D53E3D">
        <w:t>should be created with the student(s) which sets out the expectations they should meet</w:t>
      </w:r>
      <w:r w:rsidR="00BD0D2D">
        <w:t xml:space="preserve">.  </w:t>
      </w:r>
      <w:r w:rsidR="008800E8" w:rsidRPr="00D53E3D">
        <w:t>This should be monitored to ensure the student(s) are meeting the expectations set out in the Student Code of Conduct.  Non-compliance with the Behaviour Action Plan may result in an escalation to the next stage of the disciplinary process.</w:t>
      </w:r>
    </w:p>
    <w:p w14:paraId="204E5982" w14:textId="33362A79" w:rsidR="008800E8" w:rsidRPr="00D53E3D" w:rsidRDefault="008800E8" w:rsidP="008800E8">
      <w:pPr>
        <w:ind w:left="720" w:hanging="720"/>
      </w:pPr>
      <w:r w:rsidRPr="00D53E3D">
        <w:t>7.</w:t>
      </w:r>
      <w:r w:rsidR="00AE3052">
        <w:t>6</w:t>
      </w:r>
      <w:r w:rsidRPr="00D53E3D">
        <w:tab/>
        <w:t>The Behaviour Action Plan should be sent to the student(s) concerned to summarise the discussion held and to act as a reminder of the agreed changes to behaviour.</w:t>
      </w:r>
    </w:p>
    <w:p w14:paraId="78CC95AF" w14:textId="13AE1586" w:rsidR="008800E8" w:rsidRPr="00D53E3D" w:rsidRDefault="008800E8" w:rsidP="008800E8">
      <w:pPr>
        <w:ind w:left="720" w:hanging="720"/>
      </w:pPr>
      <w:r w:rsidRPr="00D53E3D">
        <w:t>7.</w:t>
      </w:r>
      <w:r w:rsidR="00AE3052">
        <w:t>7</w:t>
      </w:r>
      <w:r w:rsidRPr="00D53E3D">
        <w:tab/>
        <w:t xml:space="preserve">The student(s) must be notified that a record has been made of the discussion and that no further action will be taken unless misconduct continues or escalates.  This note will be held on a student’s record for </w:t>
      </w:r>
      <w:r w:rsidRPr="00D53E3D">
        <w:rPr>
          <w:b/>
          <w:bCs/>
        </w:rPr>
        <w:t>3 months</w:t>
      </w:r>
      <w:r w:rsidRPr="00D53E3D">
        <w:t xml:space="preserve"> but may be extended for the remainder of the academic year, where appropriate.</w:t>
      </w:r>
    </w:p>
    <w:p w14:paraId="61D2A9B5" w14:textId="76DB20B6" w:rsidR="006D4BDE" w:rsidRDefault="008800E8" w:rsidP="00280137">
      <w:pPr>
        <w:ind w:left="720" w:hanging="720"/>
        <w:rPr>
          <w:rFonts w:cstheme="minorHAnsi"/>
          <w:b/>
          <w:bCs/>
        </w:rPr>
      </w:pPr>
      <w:r w:rsidRPr="00D53E3D">
        <w:t>7.</w:t>
      </w:r>
      <w:r w:rsidR="00AE3052">
        <w:t>8</w:t>
      </w:r>
      <w:r w:rsidRPr="00D53E3D">
        <w:tab/>
        <w:t xml:space="preserve">Repeated low-level misconduct should be raised with the PAT. </w:t>
      </w:r>
      <w:r w:rsidRPr="00D53E3D">
        <w:rPr>
          <w:rFonts w:cstheme="minorHAnsi"/>
        </w:rPr>
        <w:t xml:space="preserve">Should the misconduct continue or escalate, the formal disciplinary procedure will be considered. </w:t>
      </w:r>
      <w:r w:rsidRPr="00D53E3D">
        <w:rPr>
          <w:rFonts w:cstheme="minorHAnsi"/>
          <w:b/>
          <w:bCs/>
        </w:rPr>
        <w:t>See Section 8: Formal Disciplinary Stage 1</w:t>
      </w:r>
    </w:p>
    <w:p w14:paraId="3C246AB7" w14:textId="525C1646" w:rsidR="0032552B" w:rsidRPr="00D53E3D" w:rsidRDefault="0032552B" w:rsidP="00280137">
      <w:pPr>
        <w:ind w:left="720" w:hanging="720"/>
        <w:rPr>
          <w:rFonts w:cstheme="minorHAnsi"/>
          <w:b/>
          <w:bCs/>
        </w:rPr>
      </w:pPr>
      <w:r w:rsidRPr="0032552B">
        <w:rPr>
          <w:rFonts w:cstheme="minorHAnsi"/>
        </w:rPr>
        <w:t>7.9</w:t>
      </w:r>
      <w:r>
        <w:rPr>
          <w:rFonts w:cstheme="minorHAnsi"/>
          <w:b/>
          <w:bCs/>
        </w:rPr>
        <w:tab/>
      </w:r>
      <w:r w:rsidRPr="00D53E3D">
        <w:rPr>
          <w:rFonts w:ascii="Calibri" w:hAnsi="Calibri" w:cs="Calibri"/>
        </w:rPr>
        <w:t>The student has the right to make an appeal against the outcome under the specific circumstances outlined in Section 12. </w:t>
      </w:r>
    </w:p>
    <w:p w14:paraId="62E03B14" w14:textId="77777777" w:rsidR="00F34CCC" w:rsidRPr="00D53E3D" w:rsidRDefault="00F34CCC" w:rsidP="00272B30">
      <w:pPr>
        <w:pStyle w:val="Default"/>
        <w:spacing w:after="120" w:line="264" w:lineRule="auto"/>
        <w:ind w:left="720"/>
        <w:jc w:val="both"/>
        <w:rPr>
          <w:rFonts w:asciiTheme="minorHAnsi" w:hAnsiTheme="minorHAnsi" w:cstheme="minorHAnsi"/>
          <w:sz w:val="22"/>
          <w:szCs w:val="22"/>
        </w:rPr>
      </w:pPr>
    </w:p>
    <w:p w14:paraId="3519AFA2" w14:textId="17AFE83A" w:rsidR="00205F4C" w:rsidRPr="00D53E3D" w:rsidRDefault="006C774D" w:rsidP="006963C3">
      <w:pPr>
        <w:pStyle w:val="Heading2"/>
        <w:rPr>
          <w:rFonts w:cstheme="minorHAnsi"/>
          <w:sz w:val="40"/>
          <w:szCs w:val="40"/>
        </w:rPr>
      </w:pPr>
      <w:r w:rsidRPr="00D53E3D">
        <w:rPr>
          <w:sz w:val="40"/>
          <w:szCs w:val="40"/>
        </w:rPr>
        <w:t xml:space="preserve">8. </w:t>
      </w:r>
      <w:r w:rsidR="002751E0" w:rsidRPr="00D53E3D">
        <w:rPr>
          <w:sz w:val="40"/>
          <w:szCs w:val="40"/>
        </w:rPr>
        <w:t>Formal Disciplinary Stage 1</w:t>
      </w:r>
      <w:r w:rsidR="00681657" w:rsidRPr="00D53E3D">
        <w:rPr>
          <w:sz w:val="40"/>
          <w:szCs w:val="40"/>
        </w:rPr>
        <w:t xml:space="preserve"> </w:t>
      </w:r>
    </w:p>
    <w:p w14:paraId="13429D44" w14:textId="66781A60" w:rsidR="00653846" w:rsidRPr="00D53E3D" w:rsidRDefault="005E2D55" w:rsidP="00860933">
      <w:pPr>
        <w:pStyle w:val="Default"/>
        <w:numPr>
          <w:ilvl w:val="1"/>
          <w:numId w:val="6"/>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 xml:space="preserve">Where a more serious breach of the Student Code of Conduct is suspected, or where previous informal discussions or other sanctions have been ignored, the reporting member of staff should discuss the situation with the </w:t>
      </w:r>
      <w:r w:rsidR="00294FBF" w:rsidRPr="007F5CC7">
        <w:rPr>
          <w:rFonts w:asciiTheme="minorHAnsi" w:hAnsiTheme="minorHAnsi" w:cstheme="minorBidi"/>
          <w:color w:val="auto"/>
          <w:sz w:val="22"/>
          <w:szCs w:val="22"/>
        </w:rPr>
        <w:t>PAT or equivalent</w:t>
      </w:r>
      <w:r w:rsidRPr="00D53E3D">
        <w:rPr>
          <w:rFonts w:asciiTheme="minorHAnsi" w:hAnsiTheme="minorHAnsi" w:cstheme="minorBidi"/>
          <w:color w:val="auto"/>
          <w:sz w:val="22"/>
          <w:szCs w:val="22"/>
        </w:rPr>
        <w:t xml:space="preserve">. </w:t>
      </w:r>
    </w:p>
    <w:p w14:paraId="49BF4536" w14:textId="0B4C5454" w:rsidR="00653846" w:rsidRPr="00D53E3D" w:rsidRDefault="005E2D55" w:rsidP="00860933">
      <w:pPr>
        <w:pStyle w:val="Default"/>
        <w:numPr>
          <w:ilvl w:val="1"/>
          <w:numId w:val="6"/>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 xml:space="preserve">The </w:t>
      </w:r>
      <w:r w:rsidR="008E6A0D" w:rsidRPr="007F5CC7">
        <w:rPr>
          <w:rFonts w:asciiTheme="minorHAnsi" w:hAnsiTheme="minorHAnsi" w:cstheme="minorBidi"/>
          <w:color w:val="auto"/>
          <w:sz w:val="22"/>
          <w:szCs w:val="22"/>
        </w:rPr>
        <w:t>PAT or equivalent</w:t>
      </w:r>
      <w:r w:rsidRPr="007F5CC7">
        <w:rPr>
          <w:rFonts w:asciiTheme="minorHAnsi" w:hAnsiTheme="minorHAnsi" w:cstheme="minorBidi"/>
          <w:color w:val="auto"/>
          <w:sz w:val="22"/>
          <w:szCs w:val="22"/>
        </w:rPr>
        <w:t xml:space="preserve"> </w:t>
      </w:r>
      <w:r w:rsidRPr="00D53E3D">
        <w:rPr>
          <w:rFonts w:asciiTheme="minorHAnsi" w:hAnsiTheme="minorHAnsi" w:cstheme="minorBidi"/>
          <w:color w:val="auto"/>
          <w:sz w:val="22"/>
          <w:szCs w:val="22"/>
        </w:rPr>
        <w:t xml:space="preserve">should notify the student(s) concerned of a request to attend a disciplinary interview to discuss any potential breach of the Student Code of Conduct. Please refer to sections 6.6 for guidance on Supporting the Interview and Investigation Process. </w:t>
      </w:r>
    </w:p>
    <w:p w14:paraId="7F66B73C" w14:textId="65CFFCAD" w:rsidR="00653846" w:rsidRPr="00D53E3D" w:rsidRDefault="005E2D55" w:rsidP="00860933">
      <w:pPr>
        <w:pStyle w:val="Default"/>
        <w:numPr>
          <w:ilvl w:val="1"/>
          <w:numId w:val="6"/>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 xml:space="preserve">At this stage of the disciplinary process Template FS1a/b ‘Invitation to a Disciplinary Investigation’ in </w:t>
      </w:r>
      <w:r w:rsidR="008265C9">
        <w:rPr>
          <w:rFonts w:asciiTheme="minorHAnsi" w:hAnsiTheme="minorHAnsi" w:cstheme="minorBidi"/>
          <w:color w:val="auto"/>
          <w:sz w:val="22"/>
          <w:szCs w:val="22"/>
        </w:rPr>
        <w:t>Appendix 1</w:t>
      </w:r>
      <w:r w:rsidRPr="00D53E3D">
        <w:rPr>
          <w:rFonts w:asciiTheme="minorHAnsi" w:hAnsiTheme="minorHAnsi" w:cstheme="minorBidi"/>
          <w:color w:val="auto"/>
          <w:sz w:val="22"/>
          <w:szCs w:val="22"/>
        </w:rPr>
        <w:t xml:space="preserve"> should be used.</w:t>
      </w:r>
    </w:p>
    <w:p w14:paraId="0AADB925" w14:textId="77777777" w:rsidR="00653846" w:rsidRPr="00D53E3D" w:rsidRDefault="005E2D55" w:rsidP="00860933">
      <w:pPr>
        <w:pStyle w:val="Default"/>
        <w:numPr>
          <w:ilvl w:val="1"/>
          <w:numId w:val="6"/>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Where the student suspected of misconduct declines to attend an interview or does not attend an interview without a valid reason for absence, they should be advised that the investigation will carry on regardless and an outcome reached in their absence.</w:t>
      </w:r>
    </w:p>
    <w:p w14:paraId="3990FD60" w14:textId="77777777" w:rsidR="00D357D1" w:rsidRPr="00D53E3D" w:rsidRDefault="005E2D55" w:rsidP="0058619F">
      <w:pPr>
        <w:pStyle w:val="Heading3"/>
        <w:rPr>
          <w:rFonts w:asciiTheme="minorHAnsi" w:hAnsiTheme="minorHAnsi" w:cstheme="minorBidi"/>
          <w:sz w:val="22"/>
          <w:szCs w:val="22"/>
        </w:rPr>
      </w:pPr>
      <w:r w:rsidRPr="00D53E3D">
        <w:t xml:space="preserve">Potential Outcomes and Sanctions </w:t>
      </w:r>
    </w:p>
    <w:p w14:paraId="4C9D4161" w14:textId="2DD92B5A" w:rsidR="00D357D1" w:rsidRPr="00D53E3D" w:rsidRDefault="005E2D55" w:rsidP="00860933">
      <w:pPr>
        <w:pStyle w:val="Default"/>
        <w:numPr>
          <w:ilvl w:val="2"/>
          <w:numId w:val="6"/>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 xml:space="preserve">Once all relevant information and evidence </w:t>
      </w:r>
      <w:proofErr w:type="gramStart"/>
      <w:r w:rsidRPr="00D53E3D">
        <w:rPr>
          <w:rFonts w:asciiTheme="minorHAnsi" w:hAnsiTheme="minorHAnsi" w:cstheme="minorBidi"/>
          <w:color w:val="auto"/>
          <w:sz w:val="22"/>
          <w:szCs w:val="22"/>
        </w:rPr>
        <w:t>has</w:t>
      </w:r>
      <w:proofErr w:type="gramEnd"/>
      <w:r w:rsidRPr="00D53E3D">
        <w:rPr>
          <w:rFonts w:asciiTheme="minorHAnsi" w:hAnsiTheme="minorHAnsi" w:cstheme="minorBidi"/>
          <w:color w:val="auto"/>
          <w:sz w:val="22"/>
          <w:szCs w:val="22"/>
        </w:rPr>
        <w:t xml:space="preserve"> been gathered and reviewed, the </w:t>
      </w:r>
      <w:r w:rsidRPr="002F2318">
        <w:rPr>
          <w:rFonts w:asciiTheme="minorHAnsi" w:hAnsiTheme="minorHAnsi" w:cstheme="minorBidi"/>
          <w:color w:val="auto"/>
          <w:sz w:val="22"/>
          <w:szCs w:val="22"/>
        </w:rPr>
        <w:t>PAT</w:t>
      </w:r>
      <w:r w:rsidR="004D768F" w:rsidRPr="002F2318">
        <w:rPr>
          <w:rFonts w:asciiTheme="minorHAnsi" w:hAnsiTheme="minorHAnsi" w:cstheme="minorBidi"/>
          <w:color w:val="auto"/>
          <w:sz w:val="22"/>
          <w:szCs w:val="22"/>
        </w:rPr>
        <w:t xml:space="preserve"> or equivalent</w:t>
      </w:r>
      <w:r w:rsidRPr="002F2318">
        <w:rPr>
          <w:rFonts w:asciiTheme="minorHAnsi" w:hAnsiTheme="minorHAnsi" w:cstheme="minorBidi"/>
          <w:color w:val="auto"/>
          <w:sz w:val="22"/>
          <w:szCs w:val="22"/>
        </w:rPr>
        <w:t xml:space="preserve"> </w:t>
      </w:r>
      <w:r w:rsidRPr="00D53E3D">
        <w:rPr>
          <w:rFonts w:asciiTheme="minorHAnsi" w:hAnsiTheme="minorHAnsi" w:cstheme="minorBidi"/>
          <w:color w:val="auto"/>
          <w:sz w:val="22"/>
          <w:szCs w:val="22"/>
        </w:rPr>
        <w:t xml:space="preserve">will then consider the incident alongside the student’s </w:t>
      </w:r>
      <w:r w:rsidRPr="00D53E3D">
        <w:rPr>
          <w:rFonts w:asciiTheme="minorHAnsi" w:eastAsiaTheme="minorEastAsia" w:hAnsiTheme="minorHAnsi" w:cstheme="minorBidi"/>
          <w:color w:val="auto"/>
          <w:sz w:val="22"/>
          <w:szCs w:val="22"/>
        </w:rPr>
        <w:t>conduct</w:t>
      </w:r>
      <w:r w:rsidRPr="00D53E3D">
        <w:rPr>
          <w:rFonts w:asciiTheme="minorHAnsi" w:hAnsiTheme="minorHAnsi" w:cstheme="minorBidi"/>
          <w:color w:val="auto"/>
          <w:sz w:val="22"/>
          <w:szCs w:val="22"/>
        </w:rPr>
        <w:t xml:space="preserve"> to date generally and take one of the following actions</w:t>
      </w:r>
      <w:r w:rsidR="00036F34">
        <w:rPr>
          <w:rFonts w:asciiTheme="minorHAnsi" w:hAnsiTheme="minorHAnsi" w:cstheme="minorBidi"/>
          <w:color w:val="auto"/>
          <w:sz w:val="22"/>
          <w:szCs w:val="22"/>
        </w:rPr>
        <w:t>:</w:t>
      </w:r>
    </w:p>
    <w:p w14:paraId="50CD3236" w14:textId="77777777" w:rsidR="00D357D1" w:rsidRPr="00D53E3D" w:rsidRDefault="005E2D55" w:rsidP="00036F34">
      <w:pPr>
        <w:pStyle w:val="Default"/>
        <w:numPr>
          <w:ilvl w:val="3"/>
          <w:numId w:val="21"/>
        </w:numPr>
        <w:spacing w:after="120" w:line="264" w:lineRule="auto"/>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If there is not enough evidence or no misconduct, then no further action will be taken.</w:t>
      </w:r>
    </w:p>
    <w:p w14:paraId="69E494A4" w14:textId="77777777" w:rsidR="00D357D1" w:rsidRPr="00D53E3D" w:rsidRDefault="005E2D55" w:rsidP="00036F34">
      <w:pPr>
        <w:pStyle w:val="Default"/>
        <w:numPr>
          <w:ilvl w:val="3"/>
          <w:numId w:val="20"/>
        </w:numPr>
        <w:spacing w:after="120" w:line="264" w:lineRule="auto"/>
        <w:jc w:val="both"/>
        <w:rPr>
          <w:rFonts w:asciiTheme="minorHAnsi" w:hAnsiTheme="minorHAnsi" w:cstheme="minorBidi"/>
          <w:color w:val="auto"/>
          <w:sz w:val="22"/>
          <w:szCs w:val="22"/>
        </w:rPr>
      </w:pPr>
      <w:r w:rsidRPr="00D53E3D">
        <w:rPr>
          <w:rFonts w:asciiTheme="minorHAnsi" w:hAnsiTheme="minorHAnsi"/>
          <w:color w:val="auto"/>
          <w:sz w:val="22"/>
          <w:szCs w:val="22"/>
        </w:rPr>
        <w:t xml:space="preserve">Provided the staff member investigating is satisfied that a breach of the Student Code of Conduct has taken place, the </w:t>
      </w:r>
      <w:r w:rsidRPr="002F2318">
        <w:rPr>
          <w:rFonts w:asciiTheme="minorHAnsi" w:hAnsiTheme="minorHAnsi"/>
          <w:color w:val="auto"/>
          <w:sz w:val="22"/>
          <w:szCs w:val="22"/>
        </w:rPr>
        <w:t xml:space="preserve">PAT or equivalent </w:t>
      </w:r>
      <w:r w:rsidRPr="00D53E3D">
        <w:rPr>
          <w:rFonts w:asciiTheme="minorHAnsi" w:hAnsiTheme="minorHAnsi"/>
          <w:color w:val="auto"/>
          <w:sz w:val="22"/>
          <w:szCs w:val="22"/>
        </w:rPr>
        <w:t xml:space="preserve">can issue a </w:t>
      </w:r>
      <w:r w:rsidRPr="00D53E3D">
        <w:rPr>
          <w:rFonts w:asciiTheme="minorHAnsi" w:hAnsiTheme="minorHAnsi"/>
          <w:b/>
          <w:bCs/>
          <w:color w:val="auto"/>
          <w:sz w:val="22"/>
          <w:szCs w:val="22"/>
        </w:rPr>
        <w:t>Written Warning</w:t>
      </w:r>
      <w:r w:rsidRPr="00D53E3D">
        <w:rPr>
          <w:rFonts w:asciiTheme="minorHAnsi" w:hAnsiTheme="minorHAnsi"/>
          <w:color w:val="auto"/>
          <w:sz w:val="22"/>
          <w:szCs w:val="22"/>
        </w:rPr>
        <w:t xml:space="preserve"> to the student. </w:t>
      </w:r>
    </w:p>
    <w:p w14:paraId="6634D8CE" w14:textId="77777777" w:rsidR="00D357D1" w:rsidRPr="00D53E3D" w:rsidRDefault="005E2D55" w:rsidP="00036F34">
      <w:pPr>
        <w:pStyle w:val="Default"/>
        <w:numPr>
          <w:ilvl w:val="3"/>
          <w:numId w:val="20"/>
        </w:numPr>
        <w:spacing w:after="120" w:line="264" w:lineRule="auto"/>
        <w:jc w:val="both"/>
        <w:rPr>
          <w:rFonts w:ascii="Calibri" w:hAnsi="Calibri" w:cs="Calibri"/>
          <w:color w:val="auto"/>
          <w:sz w:val="22"/>
          <w:szCs w:val="22"/>
        </w:rPr>
      </w:pPr>
      <w:r w:rsidRPr="00D53E3D">
        <w:rPr>
          <w:rFonts w:ascii="Calibri" w:hAnsi="Calibri" w:cs="Calibri"/>
        </w:rPr>
        <w:t xml:space="preserve">Should the evidence suggest that the misconduct is not serious enough to merit a Written Warning, the </w:t>
      </w:r>
      <w:r w:rsidRPr="002F2318">
        <w:rPr>
          <w:rFonts w:ascii="Calibri" w:hAnsi="Calibri" w:cs="Calibri"/>
          <w:color w:val="auto"/>
        </w:rPr>
        <w:t xml:space="preserve">PAT or equivalent </w:t>
      </w:r>
      <w:r w:rsidRPr="00D53E3D">
        <w:rPr>
          <w:rFonts w:ascii="Calibri" w:hAnsi="Calibri" w:cs="Calibri"/>
        </w:rPr>
        <w:t xml:space="preserve">can use an </w:t>
      </w:r>
      <w:r w:rsidRPr="00D53E3D">
        <w:rPr>
          <w:rFonts w:ascii="Calibri" w:hAnsi="Calibri" w:cs="Calibri"/>
          <w:b/>
          <w:bCs/>
        </w:rPr>
        <w:t xml:space="preserve">Informal </w:t>
      </w:r>
      <w:r w:rsidRPr="00D53E3D">
        <w:rPr>
          <w:rFonts w:ascii="Calibri" w:hAnsi="Calibri" w:cs="Calibri"/>
        </w:rPr>
        <w:t>sanction instead, following the guidance in Section 7. Conversely, should the evidence suggest the misconduct is more serious than Stage 1, proceeding to Stage 2 should be considered, following the guidance in Section 9.</w:t>
      </w:r>
    </w:p>
    <w:p w14:paraId="6B08695D" w14:textId="1DB847E3" w:rsidR="00D357D1" w:rsidRPr="00D53E3D" w:rsidRDefault="009A758A" w:rsidP="009A758A">
      <w:pPr>
        <w:pStyle w:val="Default"/>
        <w:spacing w:after="120" w:line="264" w:lineRule="auto"/>
        <w:ind w:left="720" w:hanging="720"/>
        <w:jc w:val="both"/>
        <w:rPr>
          <w:rFonts w:ascii="Calibri" w:hAnsi="Calibri" w:cs="Calibri"/>
          <w:color w:val="auto"/>
          <w:sz w:val="22"/>
          <w:szCs w:val="22"/>
        </w:rPr>
      </w:pPr>
      <w:r>
        <w:rPr>
          <w:rFonts w:ascii="Calibri" w:hAnsi="Calibri" w:cs="Calibri"/>
        </w:rPr>
        <w:t>8.5</w:t>
      </w:r>
      <w:r>
        <w:rPr>
          <w:rFonts w:ascii="Calibri" w:hAnsi="Calibri" w:cs="Calibri"/>
        </w:rPr>
        <w:tab/>
      </w:r>
      <w:r w:rsidR="005E2D55" w:rsidRPr="00D53E3D">
        <w:rPr>
          <w:rFonts w:ascii="Calibri" w:hAnsi="Calibri" w:cs="Calibri"/>
        </w:rPr>
        <w:t xml:space="preserve">At the point of issuing the Written Warning, the </w:t>
      </w:r>
      <w:r w:rsidR="005E2D55" w:rsidRPr="007234BC">
        <w:rPr>
          <w:rFonts w:ascii="Calibri" w:hAnsi="Calibri" w:cs="Calibri"/>
          <w:color w:val="auto"/>
        </w:rPr>
        <w:t xml:space="preserve">PAT or equivalent </w:t>
      </w:r>
      <w:r w:rsidR="005E2D55" w:rsidRPr="00D53E3D">
        <w:rPr>
          <w:rFonts w:ascii="Calibri" w:hAnsi="Calibri" w:cs="Calibri"/>
        </w:rPr>
        <w:t>should meet with the student and discuss their conduct, outlining the impact on others and emphasising the need to change. Strategies that will lead to improvements should be discussed and agreed with the student. The student should be informed that repeated misconduct may lead to a Stage 2 Formal Disciplinary Procedure</w:t>
      </w:r>
      <w:r w:rsidR="007D58CD">
        <w:rPr>
          <w:rFonts w:ascii="Calibri" w:hAnsi="Calibri" w:cs="Calibri"/>
        </w:rPr>
        <w:t xml:space="preserve"> (see </w:t>
      </w:r>
      <w:r w:rsidR="005E2D55" w:rsidRPr="00D53E3D">
        <w:rPr>
          <w:rFonts w:ascii="Calibri" w:hAnsi="Calibri" w:cs="Calibri"/>
        </w:rPr>
        <w:t>Section 9</w:t>
      </w:r>
      <w:r w:rsidR="007D58CD">
        <w:rPr>
          <w:rFonts w:ascii="Calibri" w:hAnsi="Calibri" w:cs="Calibri"/>
        </w:rPr>
        <w:t>)</w:t>
      </w:r>
      <w:r w:rsidR="005E2D55" w:rsidRPr="00D53E3D">
        <w:rPr>
          <w:rFonts w:ascii="Calibri" w:hAnsi="Calibri" w:cs="Calibri"/>
        </w:rPr>
        <w:t>.</w:t>
      </w:r>
    </w:p>
    <w:p w14:paraId="7879FF6B" w14:textId="021D3902" w:rsidR="00D357D1" w:rsidRPr="00D53E3D" w:rsidRDefault="009A758A" w:rsidP="009A758A">
      <w:pPr>
        <w:pStyle w:val="Default"/>
        <w:spacing w:after="120" w:line="264" w:lineRule="auto"/>
        <w:ind w:left="720" w:hanging="720"/>
        <w:jc w:val="both"/>
        <w:rPr>
          <w:rFonts w:ascii="Calibri" w:hAnsi="Calibri" w:cs="Calibri"/>
          <w:color w:val="auto"/>
          <w:sz w:val="22"/>
          <w:szCs w:val="22"/>
        </w:rPr>
      </w:pPr>
      <w:r>
        <w:rPr>
          <w:rFonts w:ascii="Calibri" w:hAnsi="Calibri" w:cs="Calibri"/>
        </w:rPr>
        <w:t>8.6</w:t>
      </w:r>
      <w:r>
        <w:rPr>
          <w:rFonts w:ascii="Calibri" w:hAnsi="Calibri" w:cs="Calibri"/>
        </w:rPr>
        <w:tab/>
      </w:r>
      <w:r w:rsidR="005E2D55" w:rsidRPr="00D53E3D">
        <w:rPr>
          <w:rFonts w:ascii="Calibri" w:hAnsi="Calibri" w:cs="Calibri"/>
        </w:rPr>
        <w:t xml:space="preserve">The </w:t>
      </w:r>
      <w:r w:rsidR="005E2D55" w:rsidRPr="007234BC">
        <w:rPr>
          <w:rFonts w:ascii="Calibri" w:hAnsi="Calibri" w:cs="Calibri"/>
          <w:color w:val="auto"/>
        </w:rPr>
        <w:t xml:space="preserve">PAT or equivalent </w:t>
      </w:r>
      <w:r w:rsidR="005E2D55" w:rsidRPr="00D53E3D">
        <w:rPr>
          <w:rFonts w:ascii="Calibri" w:hAnsi="Calibri" w:cs="Calibri"/>
        </w:rPr>
        <w:t>will arrange for an official notification of the Written Warning (O</w:t>
      </w:r>
      <w:r w:rsidR="00925BB8">
        <w:rPr>
          <w:rFonts w:ascii="Calibri" w:hAnsi="Calibri" w:cs="Calibri"/>
        </w:rPr>
        <w:t>utcome Letter</w:t>
      </w:r>
      <w:r w:rsidR="005E2D55" w:rsidRPr="00D53E3D">
        <w:rPr>
          <w:rFonts w:ascii="Calibri" w:hAnsi="Calibri" w:cs="Calibri"/>
        </w:rPr>
        <w:t xml:space="preserve"> FS1 in </w:t>
      </w:r>
      <w:r w:rsidR="00925BB8">
        <w:rPr>
          <w:rFonts w:ascii="Calibri" w:hAnsi="Calibri" w:cs="Calibri"/>
        </w:rPr>
        <w:t>Appendix 1</w:t>
      </w:r>
      <w:r w:rsidR="005E2D55" w:rsidRPr="00D53E3D">
        <w:rPr>
          <w:rFonts w:ascii="Calibri" w:hAnsi="Calibri" w:cs="Calibri"/>
        </w:rPr>
        <w:t>) and any possible supplementary Behaviour Action Plan (</w:t>
      </w:r>
      <w:r w:rsidR="00B658EC">
        <w:rPr>
          <w:rFonts w:ascii="Calibri" w:hAnsi="Calibri" w:cs="Calibri"/>
        </w:rPr>
        <w:t>template within Appendix 1</w:t>
      </w:r>
      <w:r w:rsidR="005E2D55" w:rsidRPr="00D53E3D">
        <w:rPr>
          <w:rFonts w:ascii="Calibri" w:hAnsi="Calibri" w:cs="Calibri"/>
        </w:rPr>
        <w:t xml:space="preserve">) to be sent to the student. The warning should be documented on the </w:t>
      </w:r>
      <w:r w:rsidR="005E2D55" w:rsidRPr="007234BC">
        <w:rPr>
          <w:rFonts w:ascii="Calibri" w:hAnsi="Calibri" w:cs="Calibri"/>
          <w:color w:val="auto"/>
        </w:rPr>
        <w:t>UHI student record</w:t>
      </w:r>
      <w:r w:rsidR="00A73BD3" w:rsidRPr="007234BC">
        <w:rPr>
          <w:rFonts w:ascii="Calibri" w:hAnsi="Calibri" w:cs="Calibri"/>
          <w:color w:val="auto"/>
        </w:rPr>
        <w:t xml:space="preserve"> or </w:t>
      </w:r>
      <w:r w:rsidR="009D4672" w:rsidRPr="007234BC">
        <w:rPr>
          <w:rFonts w:ascii="Calibri" w:hAnsi="Calibri" w:cs="Calibri"/>
          <w:color w:val="auto"/>
        </w:rPr>
        <w:t>relevant</w:t>
      </w:r>
      <w:r w:rsidR="00A73BD3" w:rsidRPr="007234BC">
        <w:rPr>
          <w:rFonts w:ascii="Calibri" w:hAnsi="Calibri" w:cs="Calibri"/>
          <w:color w:val="auto"/>
        </w:rPr>
        <w:t xml:space="preserve"> system</w:t>
      </w:r>
      <w:r w:rsidR="005E2D55" w:rsidRPr="00D53E3D">
        <w:rPr>
          <w:rFonts w:ascii="Calibri" w:hAnsi="Calibri" w:cs="Calibri"/>
        </w:rPr>
        <w:t>.  </w:t>
      </w:r>
    </w:p>
    <w:p w14:paraId="70C5F0CD" w14:textId="2D40D73E" w:rsidR="00D357D1" w:rsidRPr="00D53E3D" w:rsidRDefault="009A758A" w:rsidP="009A758A">
      <w:pPr>
        <w:pStyle w:val="Default"/>
        <w:spacing w:after="120" w:line="264" w:lineRule="auto"/>
        <w:ind w:left="720" w:hanging="720"/>
        <w:jc w:val="both"/>
        <w:rPr>
          <w:rFonts w:ascii="Calibri" w:hAnsi="Calibri" w:cs="Calibri"/>
          <w:color w:val="auto"/>
          <w:sz w:val="22"/>
          <w:szCs w:val="22"/>
        </w:rPr>
      </w:pPr>
      <w:r>
        <w:rPr>
          <w:rFonts w:ascii="Calibri" w:hAnsi="Calibri" w:cs="Calibri"/>
        </w:rPr>
        <w:t>8.7</w:t>
      </w:r>
      <w:r>
        <w:rPr>
          <w:rFonts w:ascii="Calibri" w:hAnsi="Calibri" w:cs="Calibri"/>
        </w:rPr>
        <w:tab/>
      </w:r>
      <w:r w:rsidR="005E2D55" w:rsidRPr="00D53E3D">
        <w:rPr>
          <w:rFonts w:ascii="Calibri" w:hAnsi="Calibri" w:cs="Calibri"/>
        </w:rPr>
        <w:t xml:space="preserve">The Written Warning will remain in place for </w:t>
      </w:r>
      <w:r w:rsidR="005E2D55" w:rsidRPr="00D53E3D">
        <w:rPr>
          <w:rFonts w:ascii="Calibri" w:hAnsi="Calibri" w:cs="Calibri"/>
          <w:b/>
          <w:bCs/>
        </w:rPr>
        <w:t>6 months</w:t>
      </w:r>
      <w:r w:rsidR="005E2D55" w:rsidRPr="00D53E3D">
        <w:rPr>
          <w:rFonts w:ascii="Calibri" w:hAnsi="Calibri" w:cs="Calibri"/>
        </w:rPr>
        <w:t xml:space="preserve">. Students who re-enrol on a course within 6 months should have the Written Warning retained on the </w:t>
      </w:r>
      <w:r w:rsidR="005E2D55" w:rsidRPr="007234BC">
        <w:rPr>
          <w:rFonts w:ascii="Calibri" w:hAnsi="Calibri" w:cs="Calibri"/>
          <w:color w:val="auto"/>
        </w:rPr>
        <w:t xml:space="preserve">UHI </w:t>
      </w:r>
      <w:r w:rsidR="00A73BD3" w:rsidRPr="007234BC">
        <w:rPr>
          <w:rFonts w:ascii="Calibri" w:hAnsi="Calibri" w:cs="Calibri"/>
          <w:color w:val="auto"/>
        </w:rPr>
        <w:t>s</w:t>
      </w:r>
      <w:r w:rsidR="005E2D55" w:rsidRPr="007234BC">
        <w:rPr>
          <w:rFonts w:ascii="Calibri" w:hAnsi="Calibri" w:cs="Calibri"/>
          <w:color w:val="auto"/>
        </w:rPr>
        <w:t xml:space="preserve">tudent </w:t>
      </w:r>
      <w:r w:rsidR="00A73BD3" w:rsidRPr="007234BC">
        <w:rPr>
          <w:rFonts w:ascii="Calibri" w:hAnsi="Calibri" w:cs="Calibri"/>
          <w:color w:val="auto"/>
        </w:rPr>
        <w:t>r</w:t>
      </w:r>
      <w:r w:rsidR="005E2D55" w:rsidRPr="007234BC">
        <w:rPr>
          <w:rFonts w:ascii="Calibri" w:hAnsi="Calibri" w:cs="Calibri"/>
          <w:color w:val="auto"/>
        </w:rPr>
        <w:t>ecord</w:t>
      </w:r>
      <w:r w:rsidR="00A73BD3" w:rsidRPr="007234BC">
        <w:rPr>
          <w:rFonts w:ascii="Calibri" w:hAnsi="Calibri" w:cs="Calibri"/>
          <w:color w:val="auto"/>
        </w:rPr>
        <w:t xml:space="preserve"> or </w:t>
      </w:r>
      <w:r w:rsidR="009D4672" w:rsidRPr="007234BC">
        <w:rPr>
          <w:rFonts w:ascii="Calibri" w:hAnsi="Calibri" w:cs="Calibri"/>
          <w:color w:val="auto"/>
        </w:rPr>
        <w:t>relevant</w:t>
      </w:r>
      <w:r w:rsidR="00A73BD3" w:rsidRPr="007234BC">
        <w:rPr>
          <w:rFonts w:ascii="Calibri" w:hAnsi="Calibri" w:cs="Calibri"/>
          <w:color w:val="auto"/>
        </w:rPr>
        <w:t xml:space="preserve"> system</w:t>
      </w:r>
      <w:r w:rsidR="005E2D55" w:rsidRPr="007234BC">
        <w:rPr>
          <w:rFonts w:ascii="Calibri" w:hAnsi="Calibri" w:cs="Calibri"/>
          <w:color w:val="auto"/>
        </w:rPr>
        <w:t>.</w:t>
      </w:r>
    </w:p>
    <w:p w14:paraId="3837CF55" w14:textId="3FB396A6" w:rsidR="00D357D1" w:rsidRPr="00D53E3D" w:rsidRDefault="009A758A" w:rsidP="009A758A">
      <w:pPr>
        <w:pStyle w:val="Default"/>
        <w:spacing w:after="120" w:line="264" w:lineRule="auto"/>
        <w:ind w:left="720" w:hanging="720"/>
        <w:jc w:val="both"/>
        <w:rPr>
          <w:rFonts w:ascii="Calibri" w:hAnsi="Calibri" w:cs="Calibri"/>
          <w:color w:val="auto"/>
          <w:sz w:val="22"/>
          <w:szCs w:val="22"/>
        </w:rPr>
      </w:pPr>
      <w:r>
        <w:rPr>
          <w:rFonts w:ascii="Calibri" w:hAnsi="Calibri" w:cs="Calibri"/>
        </w:rPr>
        <w:t>8.8</w:t>
      </w:r>
      <w:r>
        <w:rPr>
          <w:rFonts w:ascii="Calibri" w:hAnsi="Calibri" w:cs="Calibri"/>
        </w:rPr>
        <w:tab/>
      </w:r>
      <w:r w:rsidR="005E2D55" w:rsidRPr="00D53E3D">
        <w:rPr>
          <w:rFonts w:ascii="Calibri" w:hAnsi="Calibri" w:cs="Calibri"/>
        </w:rPr>
        <w:t>If concerns about the student’s conduct have passed, the Written Warning will normally be expunged after 6 months, but if concerns remain around the student’s conduct the Written Warning can remain in place until the end of the academic year at the discretion of staff. The student must be notified of this extension and the reasons for it.</w:t>
      </w:r>
    </w:p>
    <w:p w14:paraId="51AE326D" w14:textId="7F0BECDF" w:rsidR="00D357D1" w:rsidRPr="00D53E3D" w:rsidRDefault="009A758A" w:rsidP="009A758A">
      <w:pPr>
        <w:pStyle w:val="Default"/>
        <w:spacing w:after="120" w:line="264" w:lineRule="auto"/>
        <w:ind w:left="720" w:hanging="720"/>
        <w:jc w:val="both"/>
        <w:rPr>
          <w:rFonts w:ascii="Calibri" w:hAnsi="Calibri" w:cs="Calibri"/>
          <w:color w:val="auto"/>
          <w:sz w:val="22"/>
          <w:szCs w:val="22"/>
        </w:rPr>
      </w:pPr>
      <w:r>
        <w:rPr>
          <w:rFonts w:ascii="Calibri" w:hAnsi="Calibri" w:cs="Calibri"/>
        </w:rPr>
        <w:t>8.9</w:t>
      </w:r>
      <w:r>
        <w:rPr>
          <w:rFonts w:ascii="Calibri" w:hAnsi="Calibri" w:cs="Calibri"/>
        </w:rPr>
        <w:tab/>
      </w:r>
      <w:r w:rsidR="005E2D55" w:rsidRPr="00D53E3D">
        <w:rPr>
          <w:rFonts w:ascii="Calibri" w:hAnsi="Calibri" w:cs="Calibri"/>
        </w:rPr>
        <w:t xml:space="preserve">The </w:t>
      </w:r>
      <w:r w:rsidR="005E2D55" w:rsidRPr="007234BC">
        <w:rPr>
          <w:rFonts w:ascii="Calibri" w:hAnsi="Calibri" w:cs="Calibri"/>
          <w:color w:val="auto"/>
        </w:rPr>
        <w:t xml:space="preserve">PAT or equivalent </w:t>
      </w:r>
      <w:r w:rsidR="005E2D55" w:rsidRPr="00D53E3D">
        <w:rPr>
          <w:rFonts w:ascii="Calibri" w:hAnsi="Calibri" w:cs="Calibri"/>
        </w:rPr>
        <w:t>should provide feedback to the member of staff that initially reported the misconduct where relevant.  </w:t>
      </w:r>
    </w:p>
    <w:p w14:paraId="2DAA36B0" w14:textId="304CFBEE" w:rsidR="005E2D55" w:rsidRPr="00D53E3D" w:rsidRDefault="009A758A" w:rsidP="009A758A">
      <w:pPr>
        <w:pStyle w:val="Default"/>
        <w:spacing w:after="120" w:line="264" w:lineRule="auto"/>
        <w:ind w:left="720" w:hanging="720"/>
        <w:jc w:val="both"/>
        <w:rPr>
          <w:rFonts w:ascii="Calibri" w:hAnsi="Calibri" w:cs="Calibri"/>
          <w:color w:val="auto"/>
          <w:sz w:val="22"/>
          <w:szCs w:val="22"/>
        </w:rPr>
      </w:pPr>
      <w:r>
        <w:rPr>
          <w:rFonts w:ascii="Calibri" w:hAnsi="Calibri" w:cs="Calibri"/>
        </w:rPr>
        <w:t>8.10</w:t>
      </w:r>
      <w:r>
        <w:rPr>
          <w:rFonts w:ascii="Calibri" w:hAnsi="Calibri" w:cs="Calibri"/>
        </w:rPr>
        <w:tab/>
      </w:r>
      <w:r w:rsidR="005E2D55" w:rsidRPr="00D53E3D">
        <w:rPr>
          <w:rFonts w:ascii="Calibri" w:hAnsi="Calibri" w:cs="Calibri"/>
        </w:rPr>
        <w:t>The student has the right to make an appeal against the outcome under the specific circumstances outlined in Section 12. </w:t>
      </w:r>
    </w:p>
    <w:p w14:paraId="52B00425" w14:textId="77777777" w:rsidR="006D4BDE" w:rsidRPr="00197FEE" w:rsidRDefault="006D4BDE" w:rsidP="006D4BDE">
      <w:pPr>
        <w:pStyle w:val="Default"/>
        <w:spacing w:after="120" w:line="264" w:lineRule="auto"/>
        <w:ind w:left="1429"/>
        <w:jc w:val="both"/>
        <w:rPr>
          <w:rFonts w:asciiTheme="minorHAnsi" w:hAnsiTheme="minorHAnsi" w:cstheme="minorBidi"/>
          <w:color w:val="auto"/>
          <w:sz w:val="22"/>
          <w:szCs w:val="22"/>
          <w:highlight w:val="yellow"/>
        </w:rPr>
      </w:pPr>
    </w:p>
    <w:p w14:paraId="08DB1288" w14:textId="44EC4808" w:rsidR="00DD4FE8" w:rsidRPr="006963C3" w:rsidRDefault="006C774D" w:rsidP="006963C3">
      <w:pPr>
        <w:pStyle w:val="Heading2"/>
        <w:rPr>
          <w:sz w:val="40"/>
          <w:szCs w:val="40"/>
        </w:rPr>
      </w:pPr>
      <w:r>
        <w:rPr>
          <w:sz w:val="40"/>
          <w:szCs w:val="40"/>
        </w:rPr>
        <w:t xml:space="preserve">9. </w:t>
      </w:r>
      <w:r w:rsidR="00DD4FE8" w:rsidRPr="006963C3">
        <w:rPr>
          <w:sz w:val="40"/>
          <w:szCs w:val="40"/>
        </w:rPr>
        <w:t>Formal Disciplinary</w:t>
      </w:r>
      <w:r w:rsidR="00121122" w:rsidRPr="006963C3">
        <w:rPr>
          <w:sz w:val="40"/>
          <w:szCs w:val="40"/>
        </w:rPr>
        <w:t xml:space="preserve"> Stage 2</w:t>
      </w:r>
    </w:p>
    <w:p w14:paraId="5948FDBE" w14:textId="77777777" w:rsidR="0079311B" w:rsidRPr="00D53E3D" w:rsidRDefault="0079311B" w:rsidP="0079311B">
      <w:pPr>
        <w:spacing w:line="276" w:lineRule="auto"/>
        <w:ind w:left="360" w:hanging="360"/>
        <w:rPr>
          <w:rFonts w:cstheme="minorHAnsi"/>
        </w:rPr>
      </w:pPr>
      <w:r w:rsidRPr="00D53E3D">
        <w:rPr>
          <w:rFonts w:cstheme="minorHAnsi"/>
        </w:rPr>
        <w:t>9.1</w:t>
      </w:r>
      <w:r w:rsidRPr="00D53E3D">
        <w:rPr>
          <w:rFonts w:cstheme="minorHAnsi"/>
        </w:rPr>
        <w:tab/>
      </w:r>
      <w:r w:rsidR="00CE75F2" w:rsidRPr="00D53E3D">
        <w:rPr>
          <w:rFonts w:cstheme="minorHAnsi"/>
        </w:rPr>
        <w:t xml:space="preserve">Where </w:t>
      </w:r>
      <w:r w:rsidR="00CE75F2" w:rsidRPr="00D53E3D">
        <w:t>conduct</w:t>
      </w:r>
      <w:r w:rsidR="00CE75F2" w:rsidRPr="00D53E3D">
        <w:rPr>
          <w:rFonts w:cstheme="minorHAnsi"/>
        </w:rPr>
        <w:t xml:space="preserve"> which has previously received a Written Warning reoccurs, or where there is a serious breach of the Student Code of Conduct, the Stage 2 Formal Disciplinary Procedure will be initiated</w:t>
      </w:r>
      <w:r w:rsidR="00DE22C6" w:rsidRPr="00D53E3D">
        <w:rPr>
          <w:rFonts w:cstheme="minorHAnsi"/>
        </w:rPr>
        <w:t>.</w:t>
      </w:r>
    </w:p>
    <w:p w14:paraId="64EF6751" w14:textId="2B97B434" w:rsidR="00CE75F2" w:rsidRPr="00D53E3D" w:rsidRDefault="0079311B" w:rsidP="0079311B">
      <w:pPr>
        <w:spacing w:line="276" w:lineRule="auto"/>
        <w:ind w:left="360" w:hanging="360"/>
        <w:rPr>
          <w:rFonts w:cstheme="minorHAnsi"/>
        </w:rPr>
      </w:pPr>
      <w:r w:rsidRPr="00D53E3D">
        <w:rPr>
          <w:rFonts w:cstheme="minorHAnsi"/>
        </w:rPr>
        <w:t>9.2</w:t>
      </w:r>
      <w:r w:rsidRPr="00D53E3D">
        <w:rPr>
          <w:rFonts w:cstheme="minorHAnsi"/>
        </w:rPr>
        <w:tab/>
      </w:r>
      <w:r w:rsidR="00CE75F2" w:rsidRPr="00D53E3D">
        <w:t xml:space="preserve">The </w:t>
      </w:r>
      <w:r w:rsidR="002D5C37">
        <w:t>r</w:t>
      </w:r>
      <w:r w:rsidR="0063067F" w:rsidRPr="00896572">
        <w:t>elevant local manager</w:t>
      </w:r>
      <w:r w:rsidR="002D5C37">
        <w:t>/curriculum lead</w:t>
      </w:r>
      <w:r w:rsidR="00CE75F2" w:rsidRPr="00896572">
        <w:t xml:space="preserve"> </w:t>
      </w:r>
      <w:r w:rsidR="00CE75F2" w:rsidRPr="00D53E3D">
        <w:t>should arrange for the student(s) concerned to be notified of a request to attend a disciplinary interview to discuss any potential breach of the Student Code of Conduct. Please refer to section 6.6 for guidance on Supporting the Interview and Investigation Process</w:t>
      </w:r>
      <w:r w:rsidR="00127547">
        <w:t>.</w:t>
      </w:r>
    </w:p>
    <w:p w14:paraId="0691FDDD" w14:textId="67514F06" w:rsidR="0082350D" w:rsidRPr="00D53E3D" w:rsidRDefault="0079311B" w:rsidP="0079311B">
      <w:pPr>
        <w:spacing w:line="276" w:lineRule="auto"/>
        <w:ind w:left="360" w:hanging="360"/>
        <w:rPr>
          <w:rFonts w:cstheme="minorHAnsi"/>
        </w:rPr>
      </w:pPr>
      <w:r w:rsidRPr="00D53E3D">
        <w:t>9.3</w:t>
      </w:r>
      <w:r w:rsidRPr="00D53E3D">
        <w:tab/>
      </w:r>
      <w:r w:rsidR="00CE75F2" w:rsidRPr="00D53E3D">
        <w:t>At this stage of the disciplinary process Templat</w:t>
      </w:r>
      <w:r w:rsidR="00D219A1">
        <w:t xml:space="preserve">e </w:t>
      </w:r>
      <w:r w:rsidR="00CE75F2" w:rsidRPr="00D53E3D">
        <w:t xml:space="preserve">‘Invitation to Attend a Formal Disciplinary Investigation Meeting’ in </w:t>
      </w:r>
      <w:r w:rsidR="00D219A1">
        <w:t>Appendix 1</w:t>
      </w:r>
      <w:r w:rsidR="00CE75F2" w:rsidRPr="00D53E3D">
        <w:t xml:space="preserve"> should be used.</w:t>
      </w:r>
    </w:p>
    <w:p w14:paraId="48077DCE" w14:textId="484AB2FC" w:rsidR="0082350D" w:rsidRPr="00D53E3D" w:rsidRDefault="0079311B" w:rsidP="0079311B">
      <w:pPr>
        <w:spacing w:line="276" w:lineRule="auto"/>
        <w:ind w:left="360" w:hanging="360"/>
        <w:rPr>
          <w:rFonts w:cstheme="minorHAnsi"/>
        </w:rPr>
      </w:pPr>
      <w:r w:rsidRPr="00D53E3D">
        <w:t>9.4</w:t>
      </w:r>
      <w:r w:rsidRPr="00D53E3D">
        <w:tab/>
      </w:r>
      <w:r w:rsidR="00CE75F2" w:rsidRPr="00D53E3D">
        <w:t>Where the student suspected of misconduct declines to attend an interview or does not attend an interview without a valid reason for absence they should be advised that the investigation will carry on regardless and an outcome reached in their absence.</w:t>
      </w:r>
    </w:p>
    <w:p w14:paraId="0F0F15CC" w14:textId="4C5D8CF4" w:rsidR="0082350D" w:rsidRPr="00D53E3D" w:rsidRDefault="0079311B" w:rsidP="0079311B">
      <w:pPr>
        <w:spacing w:line="276" w:lineRule="auto"/>
        <w:ind w:left="360" w:hanging="360"/>
        <w:rPr>
          <w:rFonts w:cstheme="minorHAnsi"/>
        </w:rPr>
      </w:pPr>
      <w:r w:rsidRPr="00D53E3D">
        <w:t>9.5</w:t>
      </w:r>
      <w:r w:rsidRPr="00D53E3D">
        <w:tab/>
      </w:r>
      <w:r w:rsidR="00CE75F2" w:rsidRPr="00D53E3D">
        <w:t xml:space="preserve">The </w:t>
      </w:r>
      <w:r w:rsidR="007330D8" w:rsidRPr="007330D8">
        <w:t>r</w:t>
      </w:r>
      <w:r w:rsidR="00CE75F2" w:rsidRPr="007330D8">
        <w:t>elevant local manager</w:t>
      </w:r>
      <w:r w:rsidR="007330D8" w:rsidRPr="007330D8">
        <w:t>/curriculum lead</w:t>
      </w:r>
      <w:r w:rsidR="00CE75F2" w:rsidRPr="007330D8">
        <w:t xml:space="preserve"> </w:t>
      </w:r>
      <w:r w:rsidR="00CE75F2" w:rsidRPr="00D53E3D">
        <w:t xml:space="preserve">will consider the suspected breach of the Student Code of Conduct alongside the student’s conduct to date and any extenuating circumstances known. The </w:t>
      </w:r>
      <w:r w:rsidR="002E48EC" w:rsidRPr="007200D7">
        <w:rPr>
          <w:color w:val="000000" w:themeColor="text1"/>
        </w:rPr>
        <w:t>Student Support Manager</w:t>
      </w:r>
      <w:r w:rsidR="00CE75F2" w:rsidRPr="007200D7">
        <w:rPr>
          <w:color w:val="000000" w:themeColor="text1"/>
        </w:rPr>
        <w:t xml:space="preserve"> </w:t>
      </w:r>
      <w:r w:rsidR="00CE75F2" w:rsidRPr="00D53E3D">
        <w:t>should also be consulted for guidance on appropriate steps at this stage.</w:t>
      </w:r>
    </w:p>
    <w:p w14:paraId="7B2A05ED" w14:textId="0765C09F" w:rsidR="00544C0C" w:rsidRPr="00D53E3D" w:rsidRDefault="0079311B" w:rsidP="006963C3">
      <w:pPr>
        <w:pStyle w:val="Heading3"/>
        <w:rPr>
          <w:rFonts w:cstheme="minorHAnsi"/>
        </w:rPr>
      </w:pPr>
      <w:r w:rsidRPr="00D53E3D">
        <w:t>9.6</w:t>
      </w:r>
      <w:r w:rsidR="00E601CD" w:rsidRPr="00D53E3D">
        <w:tab/>
      </w:r>
      <w:r w:rsidR="00CE75F2" w:rsidRPr="00D53E3D">
        <w:t xml:space="preserve">Potential Outcomes and Sanctions </w:t>
      </w:r>
    </w:p>
    <w:p w14:paraId="61B9C7A6" w14:textId="5DA27480" w:rsidR="004B3144" w:rsidRPr="005C1141" w:rsidRDefault="00AF7AB5" w:rsidP="00AF7AB5">
      <w:pPr>
        <w:pStyle w:val="Default"/>
        <w:spacing w:after="120" w:line="264" w:lineRule="auto"/>
        <w:ind w:left="720" w:hanging="720"/>
        <w:jc w:val="both"/>
        <w:rPr>
          <w:rFonts w:asciiTheme="minorHAnsi" w:hAnsiTheme="minorHAnsi" w:cstheme="minorBidi"/>
          <w:color w:val="auto"/>
          <w:sz w:val="22"/>
          <w:szCs w:val="22"/>
        </w:rPr>
      </w:pPr>
      <w:r>
        <w:rPr>
          <w:rFonts w:asciiTheme="minorHAnsi" w:hAnsiTheme="minorHAnsi" w:cstheme="minorBidi"/>
          <w:color w:val="auto"/>
          <w:sz w:val="22"/>
          <w:szCs w:val="22"/>
        </w:rPr>
        <w:t>9.6.1</w:t>
      </w:r>
      <w:r>
        <w:rPr>
          <w:rFonts w:asciiTheme="minorHAnsi" w:hAnsiTheme="minorHAnsi" w:cstheme="minorBidi"/>
          <w:color w:val="auto"/>
          <w:sz w:val="22"/>
          <w:szCs w:val="22"/>
        </w:rPr>
        <w:tab/>
      </w:r>
      <w:r w:rsidR="006B1C62" w:rsidRPr="00D53E3D">
        <w:rPr>
          <w:rFonts w:asciiTheme="minorHAnsi" w:hAnsiTheme="minorHAnsi" w:cstheme="minorBidi"/>
          <w:color w:val="auto"/>
          <w:sz w:val="22"/>
          <w:szCs w:val="22"/>
        </w:rPr>
        <w:t xml:space="preserve">Once all relevant information and evidence </w:t>
      </w:r>
      <w:proofErr w:type="gramStart"/>
      <w:r w:rsidR="006B1C62" w:rsidRPr="00D53E3D">
        <w:rPr>
          <w:rFonts w:asciiTheme="minorHAnsi" w:hAnsiTheme="minorHAnsi" w:cstheme="minorBidi"/>
          <w:color w:val="auto"/>
          <w:sz w:val="22"/>
          <w:szCs w:val="22"/>
        </w:rPr>
        <w:t>has</w:t>
      </w:r>
      <w:proofErr w:type="gramEnd"/>
      <w:r w:rsidR="006B1C62" w:rsidRPr="00D53E3D">
        <w:rPr>
          <w:rFonts w:asciiTheme="minorHAnsi" w:hAnsiTheme="minorHAnsi" w:cstheme="minorBidi"/>
          <w:color w:val="auto"/>
          <w:sz w:val="22"/>
          <w:szCs w:val="22"/>
        </w:rPr>
        <w:t xml:space="preserve"> been gathered and reviewed the</w:t>
      </w:r>
      <w:r w:rsidR="006B1C62" w:rsidRPr="002E48EC">
        <w:rPr>
          <w:rFonts w:asciiTheme="minorHAnsi" w:hAnsiTheme="minorHAnsi" w:cstheme="minorBidi"/>
          <w:color w:val="auto"/>
          <w:sz w:val="22"/>
          <w:szCs w:val="22"/>
        </w:rPr>
        <w:t xml:space="preserve"> </w:t>
      </w:r>
      <w:r w:rsidR="002E48EC" w:rsidRPr="002E48EC">
        <w:rPr>
          <w:rFonts w:asciiTheme="minorHAnsi" w:hAnsiTheme="minorHAnsi" w:cstheme="minorBidi"/>
          <w:color w:val="auto"/>
          <w:sz w:val="22"/>
          <w:szCs w:val="22"/>
        </w:rPr>
        <w:t xml:space="preserve">relevant </w:t>
      </w:r>
      <w:r w:rsidR="006B1C62" w:rsidRPr="002E48EC">
        <w:rPr>
          <w:rFonts w:asciiTheme="minorHAnsi" w:hAnsiTheme="minorHAnsi" w:cstheme="minorBidi"/>
          <w:color w:val="auto"/>
          <w:sz w:val="22"/>
          <w:szCs w:val="22"/>
        </w:rPr>
        <w:t>local manager</w:t>
      </w:r>
      <w:r w:rsidR="002E48EC" w:rsidRPr="002E48EC">
        <w:rPr>
          <w:rFonts w:asciiTheme="minorHAnsi" w:hAnsiTheme="minorHAnsi" w:cstheme="minorBidi"/>
          <w:color w:val="auto"/>
          <w:sz w:val="22"/>
          <w:szCs w:val="22"/>
        </w:rPr>
        <w:t>/curriculum lead</w:t>
      </w:r>
      <w:r w:rsidR="006B1C62" w:rsidRPr="002E48EC">
        <w:rPr>
          <w:rFonts w:asciiTheme="minorHAnsi" w:hAnsiTheme="minorHAnsi" w:cstheme="minorBidi"/>
          <w:color w:val="auto"/>
          <w:sz w:val="22"/>
          <w:szCs w:val="22"/>
        </w:rPr>
        <w:t xml:space="preserve"> </w:t>
      </w:r>
      <w:r w:rsidR="006B1C62" w:rsidRPr="00D53E3D">
        <w:rPr>
          <w:rFonts w:asciiTheme="minorHAnsi" w:hAnsiTheme="minorHAnsi" w:cstheme="minorBidi"/>
          <w:color w:val="auto"/>
          <w:sz w:val="22"/>
          <w:szCs w:val="22"/>
        </w:rPr>
        <w:t xml:space="preserve">will then consider the incident alongside the student’s </w:t>
      </w:r>
      <w:r w:rsidR="006B1C62" w:rsidRPr="00D53E3D">
        <w:rPr>
          <w:rFonts w:asciiTheme="minorHAnsi" w:eastAsiaTheme="minorEastAsia" w:hAnsiTheme="minorHAnsi" w:cstheme="minorBidi"/>
          <w:color w:val="auto"/>
          <w:sz w:val="22"/>
          <w:szCs w:val="22"/>
        </w:rPr>
        <w:t>conduct</w:t>
      </w:r>
      <w:r w:rsidR="006B1C62" w:rsidRPr="00D53E3D">
        <w:rPr>
          <w:rFonts w:asciiTheme="minorHAnsi" w:hAnsiTheme="minorHAnsi" w:cstheme="minorBidi"/>
          <w:color w:val="auto"/>
          <w:sz w:val="22"/>
          <w:szCs w:val="22"/>
        </w:rPr>
        <w:t xml:space="preserve"> to date generally and take one of the following actions</w:t>
      </w:r>
      <w:r w:rsidR="006B1C62">
        <w:rPr>
          <w:rFonts w:asciiTheme="minorHAnsi" w:hAnsiTheme="minorHAnsi" w:cstheme="minorBidi"/>
          <w:color w:val="auto"/>
          <w:sz w:val="22"/>
          <w:szCs w:val="22"/>
        </w:rPr>
        <w:t>:</w:t>
      </w:r>
    </w:p>
    <w:p w14:paraId="7722B241" w14:textId="690436DE" w:rsidR="00E601CD" w:rsidRPr="005C1141" w:rsidRDefault="00CE75F2" w:rsidP="005C1141">
      <w:pPr>
        <w:pStyle w:val="ListParagraph"/>
        <w:numPr>
          <w:ilvl w:val="0"/>
          <w:numId w:val="24"/>
        </w:numPr>
        <w:spacing w:line="276" w:lineRule="auto"/>
        <w:rPr>
          <w:rFonts w:cstheme="minorHAnsi"/>
        </w:rPr>
      </w:pPr>
      <w:r w:rsidRPr="00D53E3D">
        <w:t>If there is not enough evidence or no misconduct, then no further action will be taken.</w:t>
      </w:r>
    </w:p>
    <w:p w14:paraId="57CA5CD9" w14:textId="5140C5B7" w:rsidR="00544C0C" w:rsidRPr="005C1141" w:rsidRDefault="00CE75F2" w:rsidP="005C1141">
      <w:pPr>
        <w:pStyle w:val="ListParagraph"/>
        <w:numPr>
          <w:ilvl w:val="0"/>
          <w:numId w:val="24"/>
        </w:numPr>
        <w:spacing w:line="276" w:lineRule="auto"/>
        <w:rPr>
          <w:rFonts w:cstheme="minorHAnsi"/>
        </w:rPr>
      </w:pPr>
      <w:r w:rsidRPr="00D53E3D">
        <w:t>Provided the staff members investigating are satisfied a breach of the Student Code of Conduct has taken place</w:t>
      </w:r>
      <w:r w:rsidR="002E48EC">
        <w:t>, the relevant</w:t>
      </w:r>
      <w:r w:rsidRPr="005C1141">
        <w:rPr>
          <w:color w:val="EE0000"/>
        </w:rPr>
        <w:t xml:space="preserve"> </w:t>
      </w:r>
      <w:r w:rsidRPr="002E48EC">
        <w:t>local manager</w:t>
      </w:r>
      <w:r w:rsidR="002E48EC" w:rsidRPr="002E48EC">
        <w:t>/curriculum lead</w:t>
      </w:r>
      <w:r w:rsidRPr="002E48EC">
        <w:t xml:space="preserve"> </w:t>
      </w:r>
      <w:r w:rsidRPr="00D53E3D">
        <w:t xml:space="preserve">can issue a </w:t>
      </w:r>
      <w:r w:rsidRPr="00514683">
        <w:t>Final Written Warning</w:t>
      </w:r>
      <w:r w:rsidRPr="00D53E3D">
        <w:t xml:space="preserve"> (Outcome FS2 in </w:t>
      </w:r>
      <w:r w:rsidR="00F464A2">
        <w:t>Appendix 1</w:t>
      </w:r>
      <w:r w:rsidRPr="00D53E3D">
        <w:t xml:space="preserve">) and an update to the Behaviour Action Plan (Template </w:t>
      </w:r>
      <w:r w:rsidR="00F464A2">
        <w:t>in Appendix 1</w:t>
      </w:r>
      <w:r w:rsidRPr="00D53E3D">
        <w:t>)</w:t>
      </w:r>
      <w:r w:rsidR="00F464A2">
        <w:t xml:space="preserve"> </w:t>
      </w:r>
      <w:r w:rsidRPr="00D53E3D">
        <w:t xml:space="preserve">to the student, which should be agreed in advance by a </w:t>
      </w:r>
      <w:r w:rsidRPr="008C451E">
        <w:t>senior member of staff.</w:t>
      </w:r>
    </w:p>
    <w:p w14:paraId="405513A9" w14:textId="563B549D" w:rsidR="00544C0C" w:rsidRPr="005C1141" w:rsidRDefault="00CE75F2" w:rsidP="003042BC">
      <w:pPr>
        <w:pStyle w:val="ListParagraph"/>
        <w:numPr>
          <w:ilvl w:val="0"/>
          <w:numId w:val="24"/>
        </w:numPr>
        <w:spacing w:line="276" w:lineRule="auto"/>
        <w:rPr>
          <w:rFonts w:cstheme="minorHAnsi"/>
        </w:rPr>
      </w:pPr>
      <w:r w:rsidRPr="00D53E3D">
        <w:t xml:space="preserve">Should the evidence suggest that the misconduct is not serious enough to merit a </w:t>
      </w:r>
      <w:r w:rsidRPr="00514683">
        <w:t>Final Written Warning</w:t>
      </w:r>
      <w:r w:rsidRPr="00D53E3D">
        <w:t xml:space="preserve">, the </w:t>
      </w:r>
      <w:r w:rsidRPr="009F396E">
        <w:t xml:space="preserve">PAT or equivalent </w:t>
      </w:r>
      <w:r w:rsidRPr="00D53E3D">
        <w:t xml:space="preserve">can </w:t>
      </w:r>
      <w:r w:rsidR="00514683" w:rsidRPr="00D53E3D">
        <w:t>revert</w:t>
      </w:r>
      <w:r w:rsidRPr="00D53E3D">
        <w:t xml:space="preserve"> to Formal Disciplinary Stage 1, following the guidance in Section 8 onwards. Conversely, should the evidence suggest the misconduct is more serious than Stage 2, proceeding to Stage 3 should be considered, following the guidance in Section 10. </w:t>
      </w:r>
    </w:p>
    <w:p w14:paraId="5645346B" w14:textId="3182CBDF" w:rsidR="00544C0C" w:rsidRPr="00D53E3D" w:rsidRDefault="0079311B" w:rsidP="005F5400">
      <w:pPr>
        <w:spacing w:line="276" w:lineRule="auto"/>
        <w:ind w:left="720" w:hanging="720"/>
        <w:rPr>
          <w:rFonts w:cstheme="minorHAnsi"/>
        </w:rPr>
      </w:pPr>
      <w:r w:rsidRPr="00D53E3D">
        <w:t>9.</w:t>
      </w:r>
      <w:r w:rsidR="0032555E">
        <w:t>7</w:t>
      </w:r>
      <w:r w:rsidR="005F5400" w:rsidRPr="00D53E3D">
        <w:tab/>
      </w:r>
      <w:r w:rsidR="00CE75F2" w:rsidRPr="00D53E3D">
        <w:t xml:space="preserve">When issuing the </w:t>
      </w:r>
      <w:r w:rsidR="00CE75F2" w:rsidRPr="00514683">
        <w:t>Final Written Warning</w:t>
      </w:r>
      <w:r w:rsidR="00CE75F2" w:rsidRPr="00D53E3D">
        <w:t xml:space="preserve">, the </w:t>
      </w:r>
      <w:r w:rsidR="00CE75F2" w:rsidRPr="009F396E">
        <w:t xml:space="preserve">PAT or equivalent </w:t>
      </w:r>
      <w:r w:rsidR="00CE75F2" w:rsidRPr="00D53E3D">
        <w:t>should send the outcome letter (Outcome</w:t>
      </w:r>
      <w:r w:rsidR="00C336B9">
        <w:t xml:space="preserve"> letter</w:t>
      </w:r>
      <w:r w:rsidR="00CE75F2" w:rsidRPr="00D53E3D">
        <w:t xml:space="preserve"> FS2</w:t>
      </w:r>
      <w:r w:rsidR="0087147D">
        <w:t xml:space="preserve"> in Appendix 1</w:t>
      </w:r>
      <w:r w:rsidR="00CE75F2" w:rsidRPr="00D53E3D">
        <w:t xml:space="preserve">).  A copy of this, and any possible supplementary </w:t>
      </w:r>
      <w:r w:rsidR="00C7002B">
        <w:t xml:space="preserve">Behaviour </w:t>
      </w:r>
      <w:r w:rsidR="00CE75F2" w:rsidRPr="00D53E3D">
        <w:t>Action Plan (</w:t>
      </w:r>
      <w:r w:rsidR="00C7002B">
        <w:t>Template in Appendix 1</w:t>
      </w:r>
      <w:r w:rsidR="00CE75F2" w:rsidRPr="00D53E3D">
        <w:t xml:space="preserve">) should be sent to the </w:t>
      </w:r>
      <w:r w:rsidR="00CE75F2" w:rsidRPr="001D1610">
        <w:rPr>
          <w:color w:val="000000" w:themeColor="text1"/>
        </w:rPr>
        <w:t>student, senior member of staff</w:t>
      </w:r>
      <w:r w:rsidR="00D77CF1" w:rsidRPr="001D1610">
        <w:rPr>
          <w:color w:val="000000" w:themeColor="text1"/>
        </w:rPr>
        <w:t xml:space="preserve"> and </w:t>
      </w:r>
      <w:r w:rsidR="00D77CF1" w:rsidRPr="009F5179">
        <w:t>Dean of Learning, Teaching and Students</w:t>
      </w:r>
      <w:r w:rsidR="00D77CF1" w:rsidRPr="001D1610">
        <w:rPr>
          <w:color w:val="000000" w:themeColor="text1"/>
        </w:rPr>
        <w:t>.</w:t>
      </w:r>
      <w:r w:rsidR="00CE75F2" w:rsidRPr="001D1610">
        <w:rPr>
          <w:color w:val="000000" w:themeColor="text1"/>
        </w:rPr>
        <w:t xml:space="preserve"> </w:t>
      </w:r>
      <w:r w:rsidR="00CE75F2" w:rsidRPr="00D53E3D">
        <w:t xml:space="preserve">The appropriate outcome should be logged on the </w:t>
      </w:r>
      <w:r w:rsidR="00CE75F2" w:rsidRPr="001D1610">
        <w:rPr>
          <w:color w:val="000000" w:themeColor="text1"/>
        </w:rPr>
        <w:t xml:space="preserve">UHI </w:t>
      </w:r>
      <w:r w:rsidR="00A73BD3" w:rsidRPr="001D1610">
        <w:rPr>
          <w:color w:val="000000" w:themeColor="text1"/>
        </w:rPr>
        <w:t>s</w:t>
      </w:r>
      <w:r w:rsidR="00CE75F2" w:rsidRPr="001D1610">
        <w:rPr>
          <w:color w:val="000000" w:themeColor="text1"/>
        </w:rPr>
        <w:t xml:space="preserve">tudent </w:t>
      </w:r>
      <w:r w:rsidR="00A73BD3" w:rsidRPr="001D1610">
        <w:rPr>
          <w:color w:val="000000" w:themeColor="text1"/>
        </w:rPr>
        <w:t>r</w:t>
      </w:r>
      <w:r w:rsidR="00CE75F2" w:rsidRPr="001D1610">
        <w:rPr>
          <w:color w:val="000000" w:themeColor="text1"/>
        </w:rPr>
        <w:t>ecord</w:t>
      </w:r>
      <w:r w:rsidR="00872BB1" w:rsidRPr="001D1610">
        <w:rPr>
          <w:color w:val="000000" w:themeColor="text1"/>
        </w:rPr>
        <w:t xml:space="preserve"> or </w:t>
      </w:r>
      <w:r w:rsidR="009D4672" w:rsidRPr="001D1610">
        <w:rPr>
          <w:color w:val="000000" w:themeColor="text1"/>
        </w:rPr>
        <w:t>relevant</w:t>
      </w:r>
      <w:r w:rsidR="00872BB1" w:rsidRPr="001D1610">
        <w:rPr>
          <w:color w:val="000000" w:themeColor="text1"/>
        </w:rPr>
        <w:t xml:space="preserve"> system</w:t>
      </w:r>
      <w:r w:rsidR="00CE75F2" w:rsidRPr="001D1610">
        <w:rPr>
          <w:color w:val="000000" w:themeColor="text1"/>
        </w:rPr>
        <w:t>.</w:t>
      </w:r>
    </w:p>
    <w:p w14:paraId="65DEAAB4" w14:textId="5F2340AA" w:rsidR="001E6D69" w:rsidRPr="00D53E3D" w:rsidRDefault="0079311B" w:rsidP="005F5400">
      <w:pPr>
        <w:spacing w:line="276" w:lineRule="auto"/>
        <w:ind w:left="720" w:hanging="720"/>
        <w:rPr>
          <w:rFonts w:cstheme="minorHAnsi"/>
        </w:rPr>
      </w:pPr>
      <w:r w:rsidRPr="00D53E3D">
        <w:t>9.</w:t>
      </w:r>
      <w:r w:rsidR="0032555E">
        <w:t>8</w:t>
      </w:r>
      <w:r w:rsidR="005F5400" w:rsidRPr="00D53E3D">
        <w:tab/>
      </w:r>
      <w:r w:rsidR="00CE75F2" w:rsidRPr="00D53E3D">
        <w:t xml:space="preserve">A Final Written Warning will be held on the </w:t>
      </w:r>
      <w:r w:rsidR="000D6906" w:rsidRPr="009F396E">
        <w:rPr>
          <w:color w:val="000000" w:themeColor="text1"/>
        </w:rPr>
        <w:t xml:space="preserve">UHI </w:t>
      </w:r>
      <w:r w:rsidR="007607B8" w:rsidRPr="009F396E">
        <w:rPr>
          <w:color w:val="000000" w:themeColor="text1"/>
        </w:rPr>
        <w:t>s</w:t>
      </w:r>
      <w:r w:rsidR="000D6906" w:rsidRPr="009F396E">
        <w:rPr>
          <w:color w:val="000000" w:themeColor="text1"/>
        </w:rPr>
        <w:t>tudent</w:t>
      </w:r>
      <w:r w:rsidR="00CE75F2" w:rsidRPr="009F396E">
        <w:rPr>
          <w:color w:val="000000" w:themeColor="text1"/>
        </w:rPr>
        <w:t xml:space="preserve"> </w:t>
      </w:r>
      <w:r w:rsidR="007607B8" w:rsidRPr="009F396E">
        <w:rPr>
          <w:color w:val="000000" w:themeColor="text1"/>
        </w:rPr>
        <w:t>r</w:t>
      </w:r>
      <w:r w:rsidR="00CE75F2" w:rsidRPr="009F396E">
        <w:rPr>
          <w:color w:val="000000" w:themeColor="text1"/>
        </w:rPr>
        <w:t>ecord</w:t>
      </w:r>
      <w:r w:rsidR="00D342C9" w:rsidRPr="009F396E">
        <w:rPr>
          <w:color w:val="000000" w:themeColor="text1"/>
        </w:rPr>
        <w:t xml:space="preserve"> or relevant system</w:t>
      </w:r>
      <w:r w:rsidR="00CE75F2" w:rsidRPr="009F396E">
        <w:rPr>
          <w:color w:val="000000" w:themeColor="text1"/>
        </w:rPr>
        <w:t xml:space="preserve"> </w:t>
      </w:r>
      <w:r w:rsidR="00CE75F2" w:rsidRPr="00D53E3D">
        <w:t xml:space="preserve">for </w:t>
      </w:r>
      <w:r w:rsidR="00CE75F2" w:rsidRPr="00D53E3D">
        <w:rPr>
          <w:b/>
          <w:bCs/>
        </w:rPr>
        <w:t>12 months</w:t>
      </w:r>
      <w:r w:rsidR="00CE75F2" w:rsidRPr="00D53E3D">
        <w:t xml:space="preserve">. Students who re-enrol on a course within 12 months, and have a </w:t>
      </w:r>
      <w:r w:rsidR="00CE75F2" w:rsidRPr="008D52E2">
        <w:t>Final Written Warning</w:t>
      </w:r>
      <w:r w:rsidR="00CE75F2" w:rsidRPr="00D53E3D">
        <w:t xml:space="preserve"> retained on the </w:t>
      </w:r>
      <w:r w:rsidR="00CE75F2" w:rsidRPr="00122F9E">
        <w:rPr>
          <w:color w:val="000000" w:themeColor="text1"/>
        </w:rPr>
        <w:t xml:space="preserve">UHI </w:t>
      </w:r>
      <w:r w:rsidR="00A73BD3" w:rsidRPr="00122F9E">
        <w:rPr>
          <w:color w:val="000000" w:themeColor="text1"/>
        </w:rPr>
        <w:t>s</w:t>
      </w:r>
      <w:r w:rsidR="00CE75F2" w:rsidRPr="00122F9E">
        <w:rPr>
          <w:color w:val="000000" w:themeColor="text1"/>
        </w:rPr>
        <w:t xml:space="preserve">tudent </w:t>
      </w:r>
      <w:r w:rsidR="00A73BD3" w:rsidRPr="00122F9E">
        <w:rPr>
          <w:color w:val="000000" w:themeColor="text1"/>
        </w:rPr>
        <w:t>r</w:t>
      </w:r>
      <w:r w:rsidR="00CE75F2" w:rsidRPr="00122F9E">
        <w:rPr>
          <w:color w:val="000000" w:themeColor="text1"/>
        </w:rPr>
        <w:t xml:space="preserve">ecord </w:t>
      </w:r>
      <w:r w:rsidR="00D342C9" w:rsidRPr="00122F9E">
        <w:rPr>
          <w:color w:val="000000" w:themeColor="text1"/>
        </w:rPr>
        <w:t xml:space="preserve">or relevant </w:t>
      </w:r>
      <w:r w:rsidR="008A31FD" w:rsidRPr="00122F9E">
        <w:rPr>
          <w:color w:val="000000" w:themeColor="text1"/>
        </w:rPr>
        <w:t>system</w:t>
      </w:r>
      <w:r w:rsidR="00CE75F2" w:rsidRPr="00122F9E">
        <w:rPr>
          <w:color w:val="000000" w:themeColor="text1"/>
        </w:rPr>
        <w:t xml:space="preserve"> </w:t>
      </w:r>
      <w:r w:rsidR="00CE75F2" w:rsidRPr="00D53E3D">
        <w:t xml:space="preserve">may be interviewed prior to receiving a course offer to ensure they are aware of the behaviour expectations set out in the Student Code of Conduct.  </w:t>
      </w:r>
    </w:p>
    <w:p w14:paraId="1797D70E" w14:textId="1213A370" w:rsidR="001E6D69" w:rsidRPr="00D53E3D" w:rsidRDefault="0079311B" w:rsidP="005F5400">
      <w:pPr>
        <w:spacing w:line="276" w:lineRule="auto"/>
        <w:ind w:left="720" w:hanging="720"/>
        <w:rPr>
          <w:rFonts w:cstheme="minorHAnsi"/>
        </w:rPr>
      </w:pPr>
      <w:r w:rsidRPr="00D53E3D">
        <w:t>9.</w:t>
      </w:r>
      <w:r w:rsidR="0032555E">
        <w:t>9</w:t>
      </w:r>
      <w:r w:rsidR="005F5400" w:rsidRPr="00D53E3D">
        <w:tab/>
      </w:r>
      <w:r w:rsidR="00CE75F2" w:rsidRPr="00D53E3D">
        <w:t xml:space="preserve">If concerns about the student’s conduct have passed the Final Written Warning will normally be expunged after 12 months, but if concerns remain around the student’s conduct the Final Written Warning can remain in place up to an additional 6 months at the discretion of staff. The student must be notified of this extension and the reasons for it.  </w:t>
      </w:r>
    </w:p>
    <w:p w14:paraId="4867606A" w14:textId="4EACC697" w:rsidR="00CE75F2" w:rsidRPr="00D53E3D" w:rsidRDefault="0079311B" w:rsidP="005F5400">
      <w:pPr>
        <w:spacing w:line="276" w:lineRule="auto"/>
        <w:ind w:left="720" w:hanging="720"/>
        <w:rPr>
          <w:rFonts w:cstheme="minorHAnsi"/>
        </w:rPr>
      </w:pPr>
      <w:r w:rsidRPr="00D53E3D">
        <w:t>9.</w:t>
      </w:r>
      <w:r w:rsidR="0032555E">
        <w:t>10</w:t>
      </w:r>
      <w:r w:rsidR="005F5400" w:rsidRPr="00D53E3D">
        <w:tab/>
      </w:r>
      <w:r w:rsidR="00CE75F2" w:rsidRPr="00D53E3D">
        <w:t>The student has the right to make an appeal against the outcome under specific circumstances. Further information is included in Section 12. </w:t>
      </w:r>
    </w:p>
    <w:p w14:paraId="3A6190EA" w14:textId="77777777" w:rsidR="002662AE" w:rsidRPr="00D53E3D" w:rsidRDefault="002662AE" w:rsidP="002662AE">
      <w:pPr>
        <w:pStyle w:val="Default"/>
        <w:spacing w:after="120" w:line="264" w:lineRule="auto"/>
        <w:ind w:left="709"/>
        <w:jc w:val="both"/>
        <w:rPr>
          <w:rFonts w:asciiTheme="minorHAnsi" w:hAnsiTheme="minorHAnsi" w:cstheme="minorHAnsi"/>
          <w:sz w:val="22"/>
          <w:szCs w:val="22"/>
        </w:rPr>
      </w:pPr>
    </w:p>
    <w:p w14:paraId="09F60CD9" w14:textId="64089682" w:rsidR="00DD4FE8" w:rsidRPr="00D53E3D" w:rsidRDefault="00807344" w:rsidP="00807344">
      <w:pPr>
        <w:pStyle w:val="Heading2"/>
        <w:ind w:left="720" w:hanging="720"/>
        <w:rPr>
          <w:sz w:val="40"/>
          <w:szCs w:val="40"/>
        </w:rPr>
      </w:pPr>
      <w:r w:rsidRPr="00D53E3D">
        <w:rPr>
          <w:sz w:val="40"/>
          <w:szCs w:val="40"/>
        </w:rPr>
        <w:t>10</w:t>
      </w:r>
      <w:r w:rsidRPr="00D53E3D">
        <w:rPr>
          <w:sz w:val="40"/>
          <w:szCs w:val="40"/>
        </w:rPr>
        <w:tab/>
      </w:r>
      <w:r w:rsidR="00DD4FE8" w:rsidRPr="00D53E3D">
        <w:rPr>
          <w:sz w:val="40"/>
          <w:szCs w:val="40"/>
        </w:rPr>
        <w:t>Formal Disciplinary</w:t>
      </w:r>
      <w:r w:rsidR="00692031" w:rsidRPr="00D53E3D">
        <w:rPr>
          <w:sz w:val="40"/>
          <w:szCs w:val="40"/>
        </w:rPr>
        <w:t xml:space="preserve"> Stage 3</w:t>
      </w:r>
      <w:r w:rsidR="00FA16D2" w:rsidRPr="00D53E3D">
        <w:rPr>
          <w:sz w:val="40"/>
          <w:szCs w:val="40"/>
        </w:rPr>
        <w:t xml:space="preserve"> (including gross misconduct)</w:t>
      </w:r>
    </w:p>
    <w:p w14:paraId="0A37217C" w14:textId="6DAA5622" w:rsidR="007703DE" w:rsidRPr="00D53E3D" w:rsidRDefault="00807344" w:rsidP="00807344">
      <w:pPr>
        <w:pStyle w:val="Default"/>
        <w:spacing w:line="264" w:lineRule="auto"/>
        <w:contextualSpacing/>
        <w:rPr>
          <w:rFonts w:asciiTheme="minorHAnsi" w:hAnsiTheme="minorHAnsi" w:cstheme="minorHAnsi"/>
          <w:sz w:val="22"/>
          <w:szCs w:val="22"/>
        </w:rPr>
      </w:pPr>
      <w:r w:rsidRPr="00D53E3D">
        <w:rPr>
          <w:rFonts w:asciiTheme="minorHAnsi" w:hAnsiTheme="minorHAnsi" w:cstheme="minorHAnsi"/>
          <w:sz w:val="22"/>
          <w:szCs w:val="22"/>
        </w:rPr>
        <w:t>10.1</w:t>
      </w:r>
      <w:r w:rsidRPr="00D53E3D">
        <w:rPr>
          <w:rFonts w:asciiTheme="minorHAnsi" w:hAnsiTheme="minorHAnsi" w:cstheme="minorHAnsi"/>
          <w:sz w:val="22"/>
          <w:szCs w:val="22"/>
        </w:rPr>
        <w:tab/>
      </w:r>
      <w:r w:rsidR="008F615E" w:rsidRPr="00D53E3D">
        <w:rPr>
          <w:rFonts w:asciiTheme="minorHAnsi" w:hAnsiTheme="minorHAnsi" w:cstheme="minorHAnsi"/>
          <w:sz w:val="22"/>
          <w:szCs w:val="22"/>
        </w:rPr>
        <w:t>A Stage 3 Formal Disciplinary will be initiated where:</w:t>
      </w:r>
    </w:p>
    <w:p w14:paraId="5805C3EA" w14:textId="251FDE9F" w:rsidR="00AC6D30" w:rsidRPr="00D53E3D" w:rsidRDefault="00AC6D30" w:rsidP="00860933">
      <w:pPr>
        <w:pStyle w:val="Default"/>
        <w:numPr>
          <w:ilvl w:val="0"/>
          <w:numId w:val="8"/>
        </w:numPr>
        <w:spacing w:after="120" w:line="264" w:lineRule="auto"/>
        <w:contextualSpacing/>
        <w:jc w:val="both"/>
        <w:rPr>
          <w:rFonts w:asciiTheme="minorHAnsi" w:hAnsiTheme="minorHAnsi" w:cstheme="minorHAnsi"/>
          <w:sz w:val="22"/>
          <w:szCs w:val="22"/>
        </w:rPr>
      </w:pPr>
      <w:r w:rsidRPr="00D53E3D">
        <w:rPr>
          <w:rFonts w:asciiTheme="minorHAnsi" w:hAnsiTheme="minorHAnsi" w:cstheme="minorHAnsi"/>
          <w:sz w:val="22"/>
          <w:szCs w:val="22"/>
        </w:rPr>
        <w:t>Repeated breach of the Student Code of Conduct for which the student has previously received warnings</w:t>
      </w:r>
      <w:r w:rsidR="005C2AC0">
        <w:rPr>
          <w:rFonts w:asciiTheme="minorHAnsi" w:hAnsiTheme="minorHAnsi" w:cstheme="minorHAnsi"/>
          <w:sz w:val="22"/>
          <w:szCs w:val="22"/>
        </w:rPr>
        <w:t>.</w:t>
      </w:r>
    </w:p>
    <w:p w14:paraId="6AE0AB7C" w14:textId="733EFA2C" w:rsidR="00B44377" w:rsidRPr="00D53E3D" w:rsidRDefault="00AC6D30" w:rsidP="00860933">
      <w:pPr>
        <w:pStyle w:val="Default"/>
        <w:numPr>
          <w:ilvl w:val="0"/>
          <w:numId w:val="8"/>
        </w:numPr>
        <w:spacing w:after="120" w:line="264" w:lineRule="auto"/>
        <w:contextualSpacing/>
        <w:jc w:val="both"/>
        <w:rPr>
          <w:rFonts w:asciiTheme="minorHAnsi" w:hAnsiTheme="minorHAnsi" w:cstheme="minorHAnsi"/>
          <w:sz w:val="22"/>
          <w:szCs w:val="22"/>
        </w:rPr>
      </w:pPr>
      <w:r w:rsidRPr="00D53E3D">
        <w:rPr>
          <w:rFonts w:asciiTheme="minorHAnsi" w:hAnsiTheme="minorHAnsi" w:cstheme="minorHAnsi"/>
          <w:sz w:val="22"/>
          <w:szCs w:val="22"/>
        </w:rPr>
        <w:t xml:space="preserve">A single instance of suspected gross misconduct e.g. </w:t>
      </w:r>
      <w:proofErr w:type="gramStart"/>
      <w:r w:rsidRPr="00D53E3D">
        <w:rPr>
          <w:rFonts w:asciiTheme="minorHAnsi" w:eastAsiaTheme="minorEastAsia" w:hAnsiTheme="minorHAnsi" w:cstheme="minorBidi"/>
          <w:color w:val="auto"/>
          <w:sz w:val="22"/>
          <w:szCs w:val="22"/>
        </w:rPr>
        <w:t>conduct</w:t>
      </w:r>
      <w:proofErr w:type="gramEnd"/>
      <w:r w:rsidRPr="00D53E3D">
        <w:rPr>
          <w:rFonts w:asciiTheme="minorHAnsi" w:hAnsiTheme="minorHAnsi" w:cstheme="minorHAnsi"/>
          <w:sz w:val="22"/>
          <w:szCs w:val="22"/>
        </w:rPr>
        <w:t xml:space="preserve"> serious enough that, if proven, it may lead to exclusion or withdrawal from </w:t>
      </w:r>
      <w:r w:rsidR="00122F9E" w:rsidRPr="00122F9E">
        <w:rPr>
          <w:rFonts w:asciiTheme="minorHAnsi" w:hAnsiTheme="minorHAnsi" w:cstheme="minorHAnsi"/>
          <w:color w:val="000000" w:themeColor="text1"/>
          <w:sz w:val="22"/>
          <w:szCs w:val="22"/>
        </w:rPr>
        <w:t>the university</w:t>
      </w:r>
      <w:r w:rsidRPr="00D53E3D">
        <w:rPr>
          <w:rFonts w:asciiTheme="minorHAnsi" w:hAnsiTheme="minorHAnsi" w:cstheme="minorHAnsi"/>
          <w:sz w:val="22"/>
          <w:szCs w:val="22"/>
        </w:rPr>
        <w:t>.</w:t>
      </w:r>
    </w:p>
    <w:p w14:paraId="198416B7" w14:textId="7921DE07" w:rsidR="00B25C1F" w:rsidRPr="00D53E3D" w:rsidRDefault="0007512E" w:rsidP="0007512E">
      <w:pPr>
        <w:pStyle w:val="Default"/>
        <w:spacing w:after="120" w:line="264" w:lineRule="auto"/>
        <w:ind w:left="720" w:hanging="720"/>
        <w:contextualSpacing/>
        <w:jc w:val="both"/>
        <w:rPr>
          <w:rFonts w:asciiTheme="minorHAnsi" w:hAnsiTheme="minorHAnsi" w:cstheme="minorHAnsi"/>
          <w:sz w:val="22"/>
          <w:szCs w:val="22"/>
        </w:rPr>
      </w:pPr>
      <w:r w:rsidRPr="00D53E3D">
        <w:rPr>
          <w:rFonts w:asciiTheme="minorHAnsi" w:hAnsiTheme="minorHAnsi" w:cstheme="minorHAnsi"/>
          <w:color w:val="auto"/>
          <w:sz w:val="22"/>
          <w:szCs w:val="22"/>
        </w:rPr>
        <w:t>10.2</w:t>
      </w:r>
      <w:r w:rsidRPr="00D53E3D">
        <w:rPr>
          <w:rFonts w:asciiTheme="minorHAnsi" w:hAnsiTheme="minorHAnsi" w:cstheme="minorHAnsi"/>
          <w:color w:val="auto"/>
          <w:sz w:val="22"/>
          <w:szCs w:val="22"/>
        </w:rPr>
        <w:tab/>
      </w:r>
      <w:r w:rsidR="007703DE" w:rsidRPr="00D53E3D">
        <w:rPr>
          <w:rFonts w:asciiTheme="minorHAnsi" w:hAnsiTheme="minorHAnsi" w:cstheme="minorHAnsi"/>
          <w:color w:val="auto"/>
          <w:sz w:val="22"/>
          <w:szCs w:val="22"/>
        </w:rPr>
        <w:t xml:space="preserve">Gross misconduct includes the most serious breaches of the Student Code of Conduct. Gross </w:t>
      </w:r>
      <w:r w:rsidR="00474BA4" w:rsidRPr="00D53E3D">
        <w:rPr>
          <w:rFonts w:asciiTheme="minorHAnsi" w:hAnsiTheme="minorHAnsi" w:cstheme="minorHAnsi"/>
          <w:color w:val="auto"/>
          <w:sz w:val="22"/>
          <w:szCs w:val="22"/>
        </w:rPr>
        <w:t xml:space="preserve">    </w:t>
      </w:r>
      <w:r w:rsidR="007703DE" w:rsidRPr="00D53E3D">
        <w:rPr>
          <w:rFonts w:asciiTheme="minorHAnsi" w:hAnsiTheme="minorHAnsi" w:cstheme="minorHAnsi"/>
          <w:color w:val="auto"/>
          <w:sz w:val="22"/>
          <w:szCs w:val="22"/>
        </w:rPr>
        <w:t xml:space="preserve">misconduct is not precisely defined as it is contextual but is likely to involve serious criminal misconduct, carrying weapons with an intent to use them, serious damage to property, substance misuse and/or distribution, verbal abuse, physical and/or sexual violence and gender-based violence. </w:t>
      </w:r>
      <w:r w:rsidR="007703DE" w:rsidRPr="00D53E3D">
        <w:rPr>
          <w:rFonts w:asciiTheme="minorHAnsi" w:hAnsiTheme="minorHAnsi" w:cstheme="minorHAnsi"/>
          <w:i/>
          <w:iCs/>
          <w:color w:val="auto"/>
          <w:sz w:val="22"/>
          <w:szCs w:val="22"/>
        </w:rPr>
        <w:t xml:space="preserve">Please see the Student Code of Conduct for further examples. </w:t>
      </w:r>
    </w:p>
    <w:p w14:paraId="238CA1DA" w14:textId="3435D82E" w:rsidR="008F615E" w:rsidRPr="00D53E3D" w:rsidRDefault="008F615E" w:rsidP="00860933">
      <w:pPr>
        <w:pStyle w:val="Default"/>
        <w:numPr>
          <w:ilvl w:val="2"/>
          <w:numId w:val="7"/>
        </w:numPr>
        <w:spacing w:line="264" w:lineRule="auto"/>
        <w:contextualSpacing/>
        <w:rPr>
          <w:rFonts w:asciiTheme="minorHAnsi" w:hAnsiTheme="minorHAnsi" w:cstheme="minorHAnsi"/>
          <w:sz w:val="22"/>
          <w:szCs w:val="22"/>
        </w:rPr>
      </w:pPr>
      <w:r w:rsidRPr="00D53E3D">
        <w:rPr>
          <w:rFonts w:asciiTheme="minorHAnsi" w:hAnsiTheme="minorHAnsi" w:cstheme="minorBidi"/>
          <w:sz w:val="22"/>
          <w:szCs w:val="22"/>
        </w:rPr>
        <w:t>Should a</w:t>
      </w:r>
      <w:r w:rsidRPr="00D53E3D">
        <w:rPr>
          <w:rFonts w:asciiTheme="minorHAnsi" w:hAnsiTheme="minorHAnsi" w:cstheme="minorBidi"/>
          <w:color w:val="FF0000"/>
          <w:sz w:val="22"/>
          <w:szCs w:val="22"/>
        </w:rPr>
        <w:t xml:space="preserve"> </w:t>
      </w:r>
      <w:r w:rsidRPr="00D53E3D">
        <w:rPr>
          <w:rFonts w:asciiTheme="minorHAnsi" w:hAnsiTheme="minorHAnsi" w:cstheme="minorBidi"/>
          <w:color w:val="000000" w:themeColor="text1"/>
          <w:sz w:val="22"/>
          <w:szCs w:val="22"/>
        </w:rPr>
        <w:t xml:space="preserve">member of staff </w:t>
      </w:r>
      <w:r w:rsidRPr="00D53E3D">
        <w:rPr>
          <w:rFonts w:asciiTheme="minorHAnsi" w:hAnsiTheme="minorHAnsi" w:cstheme="minorBidi"/>
          <w:color w:val="auto"/>
          <w:sz w:val="22"/>
          <w:szCs w:val="22"/>
        </w:rPr>
        <w:t xml:space="preserve">believe the Stage 3 Formal Disciplinary Procedure may be appropriate; the alleged incident should be discussed with </w:t>
      </w:r>
      <w:r w:rsidRPr="00BE0200">
        <w:rPr>
          <w:rFonts w:asciiTheme="minorHAnsi" w:hAnsiTheme="minorHAnsi" w:cstheme="minorBidi"/>
          <w:color w:val="000000" w:themeColor="text1"/>
          <w:sz w:val="22"/>
          <w:szCs w:val="22"/>
        </w:rPr>
        <w:t xml:space="preserve">senior member of staff.  </w:t>
      </w:r>
      <w:r w:rsidRPr="00D53E3D">
        <w:rPr>
          <w:rFonts w:asciiTheme="minorHAnsi" w:hAnsiTheme="minorHAnsi" w:cstheme="minorBidi"/>
          <w:color w:val="auto"/>
          <w:sz w:val="22"/>
          <w:szCs w:val="22"/>
        </w:rPr>
        <w:t xml:space="preserve">These members of staff should </w:t>
      </w:r>
      <w:r w:rsidR="00FC638C" w:rsidRPr="00D53E3D">
        <w:rPr>
          <w:rFonts w:asciiTheme="minorHAnsi" w:hAnsiTheme="minorHAnsi" w:cstheme="minorBidi"/>
          <w:color w:val="auto"/>
          <w:sz w:val="22"/>
          <w:szCs w:val="22"/>
        </w:rPr>
        <w:t>decide</w:t>
      </w:r>
      <w:r w:rsidRPr="00D53E3D">
        <w:rPr>
          <w:rFonts w:asciiTheme="minorHAnsi" w:hAnsiTheme="minorHAnsi" w:cstheme="minorBidi"/>
          <w:color w:val="auto"/>
          <w:sz w:val="22"/>
          <w:szCs w:val="22"/>
        </w:rPr>
        <w:t xml:space="preserve"> about whether to proceed to Stage 3 Formal Disciplinary procedure.</w:t>
      </w:r>
    </w:p>
    <w:p w14:paraId="6529EDA7" w14:textId="1C3FD8A3" w:rsidR="008F615E" w:rsidRPr="00D53E3D" w:rsidRDefault="008F615E" w:rsidP="008F615E">
      <w:pPr>
        <w:pStyle w:val="Default"/>
        <w:spacing w:after="120" w:line="264" w:lineRule="auto"/>
        <w:ind w:left="709" w:hanging="709"/>
        <w:contextualSpacing/>
        <w:jc w:val="both"/>
        <w:rPr>
          <w:rFonts w:asciiTheme="minorHAnsi" w:hAnsiTheme="minorHAnsi" w:cstheme="minorHAnsi"/>
          <w:bCs/>
          <w:sz w:val="22"/>
          <w:szCs w:val="22"/>
        </w:rPr>
      </w:pPr>
      <w:r w:rsidRPr="00D53E3D">
        <w:rPr>
          <w:rFonts w:asciiTheme="minorHAnsi" w:hAnsiTheme="minorHAnsi" w:cstheme="minorBidi"/>
          <w:color w:val="auto"/>
          <w:sz w:val="22"/>
          <w:szCs w:val="22"/>
        </w:rPr>
        <w:t>10.</w:t>
      </w:r>
      <w:r w:rsidR="003053E5" w:rsidRPr="00D53E3D">
        <w:rPr>
          <w:rFonts w:asciiTheme="minorHAnsi" w:hAnsiTheme="minorHAnsi" w:cstheme="minorBidi"/>
          <w:color w:val="auto"/>
          <w:sz w:val="22"/>
          <w:szCs w:val="22"/>
        </w:rPr>
        <w:t>4</w:t>
      </w:r>
      <w:r w:rsidR="003053E5" w:rsidRPr="00D53E3D">
        <w:rPr>
          <w:rFonts w:asciiTheme="minorHAnsi" w:hAnsiTheme="minorHAnsi" w:cstheme="minorBidi"/>
          <w:color w:val="auto"/>
          <w:sz w:val="22"/>
          <w:szCs w:val="22"/>
        </w:rPr>
        <w:tab/>
      </w:r>
      <w:r w:rsidRPr="00D53E3D">
        <w:rPr>
          <w:rFonts w:asciiTheme="minorHAnsi" w:hAnsiTheme="minorHAnsi" w:cstheme="minorHAnsi"/>
          <w:bCs/>
          <w:sz w:val="22"/>
          <w:szCs w:val="22"/>
        </w:rPr>
        <w:t xml:space="preserve">Prior to an investigation into the suspected breach of the Student Code of Conduct, consideration should be given by the </w:t>
      </w:r>
      <w:r w:rsidRPr="001D1610">
        <w:rPr>
          <w:rFonts w:asciiTheme="minorHAnsi" w:hAnsiTheme="minorHAnsi" w:cstheme="minorHAnsi"/>
          <w:bCs/>
          <w:color w:val="000000" w:themeColor="text1"/>
          <w:sz w:val="22"/>
          <w:szCs w:val="22"/>
        </w:rPr>
        <w:t xml:space="preserve">senior member of staff and </w:t>
      </w:r>
      <w:r w:rsidR="00745698" w:rsidRPr="00482102">
        <w:rPr>
          <w:rFonts w:asciiTheme="minorHAnsi" w:hAnsiTheme="minorHAnsi" w:cstheme="minorHAnsi"/>
          <w:bCs/>
          <w:color w:val="auto"/>
          <w:sz w:val="22"/>
          <w:szCs w:val="22"/>
        </w:rPr>
        <w:t>Dean of Learning, Teaching and Students</w:t>
      </w:r>
      <w:r w:rsidRPr="00482102">
        <w:rPr>
          <w:rFonts w:asciiTheme="minorHAnsi" w:hAnsiTheme="minorHAnsi" w:cstheme="minorHAnsi"/>
          <w:bCs/>
          <w:color w:val="auto"/>
          <w:sz w:val="22"/>
          <w:szCs w:val="22"/>
        </w:rPr>
        <w:t xml:space="preserve"> or equivalent </w:t>
      </w:r>
      <w:r w:rsidRPr="00D53E3D">
        <w:rPr>
          <w:rFonts w:asciiTheme="minorHAnsi" w:hAnsiTheme="minorHAnsi" w:cstheme="minorHAnsi"/>
          <w:bCs/>
          <w:sz w:val="22"/>
          <w:szCs w:val="22"/>
        </w:rPr>
        <w:t>as to whether precautionary action should be taken (see Section 5.1 of this procedure and Section 2 .</w:t>
      </w:r>
      <w:r w:rsidR="00EA0095">
        <w:rPr>
          <w:rFonts w:asciiTheme="minorHAnsi" w:hAnsiTheme="minorHAnsi" w:cstheme="minorHAnsi"/>
          <w:bCs/>
          <w:sz w:val="22"/>
          <w:szCs w:val="22"/>
        </w:rPr>
        <w:t>8</w:t>
      </w:r>
      <w:r w:rsidRPr="00D53E3D">
        <w:rPr>
          <w:rFonts w:asciiTheme="minorHAnsi" w:hAnsiTheme="minorHAnsi" w:cstheme="minorHAnsi"/>
          <w:bCs/>
          <w:sz w:val="22"/>
          <w:szCs w:val="22"/>
        </w:rPr>
        <w:t xml:space="preserve"> in the Student Disciplinary Policy).</w:t>
      </w:r>
    </w:p>
    <w:p w14:paraId="148F081F" w14:textId="57E8E2CA" w:rsidR="008F615E" w:rsidRDefault="008F615E" w:rsidP="008F615E">
      <w:pPr>
        <w:pStyle w:val="Default"/>
        <w:spacing w:line="264" w:lineRule="auto"/>
        <w:ind w:left="709" w:hanging="709"/>
        <w:contextualSpacing/>
        <w:rPr>
          <w:rFonts w:asciiTheme="minorHAnsi" w:hAnsiTheme="minorHAnsi" w:cstheme="minorHAnsi"/>
          <w:bCs/>
          <w:color w:val="auto"/>
          <w:sz w:val="22"/>
          <w:szCs w:val="22"/>
        </w:rPr>
      </w:pPr>
      <w:r w:rsidRPr="00D53E3D">
        <w:rPr>
          <w:rFonts w:asciiTheme="minorHAnsi" w:hAnsiTheme="minorHAnsi" w:cstheme="minorHAnsi"/>
          <w:bCs/>
          <w:sz w:val="22"/>
          <w:szCs w:val="22"/>
        </w:rPr>
        <w:t>10</w:t>
      </w:r>
      <w:r w:rsidR="00474BA4" w:rsidRPr="00D53E3D">
        <w:rPr>
          <w:rFonts w:asciiTheme="minorHAnsi" w:hAnsiTheme="minorHAnsi" w:cstheme="minorHAnsi"/>
          <w:bCs/>
          <w:sz w:val="22"/>
          <w:szCs w:val="22"/>
        </w:rPr>
        <w:t>.</w:t>
      </w:r>
      <w:r w:rsidR="003053E5" w:rsidRPr="00D53E3D">
        <w:rPr>
          <w:rFonts w:asciiTheme="minorHAnsi" w:hAnsiTheme="minorHAnsi" w:cstheme="minorHAnsi"/>
          <w:bCs/>
          <w:sz w:val="22"/>
          <w:szCs w:val="22"/>
        </w:rPr>
        <w:t>5</w:t>
      </w:r>
      <w:r w:rsidRPr="00D53E3D">
        <w:rPr>
          <w:rFonts w:asciiTheme="minorHAnsi" w:hAnsiTheme="minorHAnsi" w:cstheme="minorHAnsi"/>
          <w:bCs/>
          <w:color w:val="C00000"/>
          <w:sz w:val="22"/>
          <w:szCs w:val="22"/>
        </w:rPr>
        <w:tab/>
      </w:r>
      <w:r w:rsidRPr="00D53E3D">
        <w:rPr>
          <w:rFonts w:asciiTheme="minorHAnsi" w:hAnsiTheme="minorHAnsi" w:cstheme="minorHAnsi"/>
          <w:bCs/>
          <w:color w:val="auto"/>
          <w:sz w:val="22"/>
          <w:szCs w:val="22"/>
        </w:rPr>
        <w:t xml:space="preserve">Where precautionary action is required, </w:t>
      </w:r>
      <w:r w:rsidRPr="00CF1B92">
        <w:rPr>
          <w:rFonts w:asciiTheme="minorHAnsi" w:hAnsiTheme="minorHAnsi" w:cstheme="minorHAnsi"/>
          <w:bCs/>
          <w:color w:val="000000" w:themeColor="text1"/>
          <w:sz w:val="22"/>
          <w:szCs w:val="22"/>
        </w:rPr>
        <w:t xml:space="preserve">the </w:t>
      </w:r>
      <w:r w:rsidR="004E682F" w:rsidRPr="00CF1B92">
        <w:rPr>
          <w:rFonts w:asciiTheme="minorHAnsi" w:hAnsiTheme="minorHAnsi" w:cstheme="minorHAnsi"/>
          <w:bCs/>
          <w:color w:val="000000" w:themeColor="text1"/>
          <w:sz w:val="22"/>
          <w:szCs w:val="22"/>
        </w:rPr>
        <w:t>senior member of staff</w:t>
      </w:r>
      <w:r w:rsidR="008746E3" w:rsidRPr="00CF1B92">
        <w:rPr>
          <w:rFonts w:asciiTheme="minorHAnsi" w:hAnsiTheme="minorHAnsi" w:cstheme="minorHAnsi"/>
          <w:bCs/>
          <w:color w:val="000000" w:themeColor="text1"/>
          <w:sz w:val="22"/>
          <w:szCs w:val="22"/>
        </w:rPr>
        <w:t xml:space="preserve"> </w:t>
      </w:r>
      <w:r w:rsidRPr="00D53E3D">
        <w:rPr>
          <w:rFonts w:asciiTheme="minorHAnsi" w:hAnsiTheme="minorHAnsi" w:cstheme="minorHAnsi"/>
          <w:bCs/>
          <w:color w:val="auto"/>
          <w:sz w:val="22"/>
          <w:szCs w:val="22"/>
        </w:rPr>
        <w:t xml:space="preserve">will inform the student in person, where it is possible to do so, of the precautionary action and the reasons for the decision. Notification of this action will be confirmed in writing. (Use template FS3a. Suspension Pending Investigation, in </w:t>
      </w:r>
      <w:r w:rsidR="00446326">
        <w:rPr>
          <w:rFonts w:asciiTheme="minorHAnsi" w:hAnsiTheme="minorHAnsi" w:cstheme="minorHAnsi"/>
          <w:bCs/>
          <w:color w:val="auto"/>
          <w:sz w:val="22"/>
          <w:szCs w:val="22"/>
        </w:rPr>
        <w:t>Appendix 1</w:t>
      </w:r>
      <w:r w:rsidRPr="00D53E3D">
        <w:rPr>
          <w:rFonts w:asciiTheme="minorHAnsi" w:hAnsiTheme="minorHAnsi" w:cstheme="minorHAnsi"/>
          <w:bCs/>
          <w:color w:val="auto"/>
          <w:sz w:val="22"/>
          <w:szCs w:val="22"/>
        </w:rPr>
        <w:t>).</w:t>
      </w:r>
    </w:p>
    <w:p w14:paraId="109E9CFF" w14:textId="15E150DF" w:rsidR="00D47B76" w:rsidRPr="00D47B76" w:rsidRDefault="00D47B76" w:rsidP="008F615E">
      <w:pPr>
        <w:pStyle w:val="Default"/>
        <w:spacing w:line="264" w:lineRule="auto"/>
        <w:ind w:left="709" w:hanging="709"/>
        <w:contextualSpacing/>
        <w:rPr>
          <w:rFonts w:asciiTheme="minorHAnsi" w:hAnsiTheme="minorHAnsi" w:cstheme="minorHAnsi"/>
          <w:b/>
          <w:color w:val="C00000"/>
          <w:sz w:val="22"/>
          <w:szCs w:val="22"/>
        </w:rPr>
      </w:pPr>
      <w:r w:rsidRPr="00D47B76">
        <w:rPr>
          <w:rFonts w:asciiTheme="minorHAnsi" w:hAnsiTheme="minorHAnsi" w:cstheme="minorHAnsi"/>
          <w:b/>
          <w:color w:val="auto"/>
          <w:sz w:val="22"/>
          <w:szCs w:val="22"/>
        </w:rPr>
        <w:t>Investigation</w:t>
      </w:r>
    </w:p>
    <w:p w14:paraId="10C01D58" w14:textId="7A808A9C" w:rsidR="00BC1493" w:rsidRPr="00D53E3D" w:rsidRDefault="008F615E" w:rsidP="00BC1493">
      <w:pPr>
        <w:pStyle w:val="Default"/>
        <w:spacing w:line="264" w:lineRule="auto"/>
        <w:ind w:left="709" w:hanging="709"/>
        <w:contextualSpacing/>
        <w:rPr>
          <w:rFonts w:asciiTheme="minorHAnsi" w:hAnsiTheme="minorHAnsi" w:cstheme="minorHAnsi"/>
          <w:bCs/>
          <w:sz w:val="22"/>
          <w:szCs w:val="22"/>
        </w:rPr>
      </w:pPr>
      <w:r w:rsidRPr="00D47B76">
        <w:rPr>
          <w:rFonts w:asciiTheme="minorHAnsi" w:hAnsiTheme="minorHAnsi" w:cstheme="minorHAnsi"/>
          <w:bCs/>
          <w:color w:val="auto"/>
          <w:sz w:val="22"/>
          <w:szCs w:val="22"/>
        </w:rPr>
        <w:t>10.</w:t>
      </w:r>
      <w:r w:rsidR="003053E5" w:rsidRPr="00D47B76">
        <w:rPr>
          <w:rFonts w:asciiTheme="minorHAnsi" w:hAnsiTheme="minorHAnsi" w:cstheme="minorHAnsi"/>
          <w:bCs/>
          <w:color w:val="auto"/>
          <w:sz w:val="22"/>
          <w:szCs w:val="22"/>
        </w:rPr>
        <w:t>6</w:t>
      </w:r>
      <w:r w:rsidRPr="00D53E3D">
        <w:rPr>
          <w:rFonts w:asciiTheme="minorHAnsi" w:hAnsiTheme="minorHAnsi" w:cstheme="minorHAnsi"/>
          <w:bCs/>
          <w:color w:val="C00000"/>
          <w:sz w:val="22"/>
          <w:szCs w:val="22"/>
        </w:rPr>
        <w:tab/>
      </w:r>
      <w:r w:rsidRPr="00D53E3D">
        <w:rPr>
          <w:rFonts w:asciiTheme="minorHAnsi" w:hAnsiTheme="minorHAnsi" w:cstheme="minorHAnsi"/>
          <w:bCs/>
          <w:color w:val="auto"/>
          <w:sz w:val="22"/>
          <w:szCs w:val="22"/>
        </w:rPr>
        <w:t xml:space="preserve">An appropriate member of staff will be appointed as Investigating Officer by the </w:t>
      </w:r>
      <w:r w:rsidR="00745698" w:rsidRPr="00482102">
        <w:rPr>
          <w:rFonts w:asciiTheme="minorHAnsi" w:hAnsiTheme="minorHAnsi" w:cstheme="minorHAnsi"/>
          <w:bCs/>
          <w:color w:val="auto"/>
          <w:sz w:val="22"/>
          <w:szCs w:val="22"/>
        </w:rPr>
        <w:t>Dean of Learning, Teaching and Students</w:t>
      </w:r>
      <w:r w:rsidR="00BC1493" w:rsidRPr="00482102">
        <w:rPr>
          <w:rFonts w:asciiTheme="minorHAnsi" w:hAnsiTheme="minorHAnsi" w:cstheme="minorHAnsi"/>
          <w:bCs/>
          <w:color w:val="auto"/>
          <w:sz w:val="22"/>
          <w:szCs w:val="22"/>
        </w:rPr>
        <w:t xml:space="preserve"> or equivalent</w:t>
      </w:r>
      <w:r w:rsidRPr="00482102">
        <w:rPr>
          <w:rFonts w:asciiTheme="minorHAnsi" w:hAnsiTheme="minorHAnsi" w:cstheme="minorHAnsi"/>
          <w:bCs/>
          <w:color w:val="auto"/>
          <w:sz w:val="22"/>
          <w:szCs w:val="22"/>
        </w:rPr>
        <w:t xml:space="preserve">. </w:t>
      </w:r>
      <w:r w:rsidRPr="00D53E3D">
        <w:rPr>
          <w:rFonts w:asciiTheme="minorHAnsi" w:hAnsiTheme="minorHAnsi" w:cstheme="minorHAnsi"/>
          <w:bCs/>
          <w:color w:val="auto"/>
          <w:sz w:val="22"/>
          <w:szCs w:val="22"/>
        </w:rPr>
        <w:t>Any potential conflicts of interests should be avoided when appointing an Investigating Officer.</w:t>
      </w:r>
    </w:p>
    <w:p w14:paraId="39EC16A0" w14:textId="3F9E37A4" w:rsidR="008F615E" w:rsidRPr="00D53E3D" w:rsidRDefault="00BC1493" w:rsidP="00BC1493">
      <w:pPr>
        <w:pStyle w:val="Default"/>
        <w:spacing w:line="264" w:lineRule="auto"/>
        <w:ind w:left="709" w:hanging="709"/>
        <w:contextualSpacing/>
        <w:rPr>
          <w:rFonts w:asciiTheme="minorHAnsi" w:hAnsiTheme="minorHAnsi" w:cstheme="minorHAnsi"/>
          <w:bCs/>
          <w:sz w:val="22"/>
          <w:szCs w:val="22"/>
        </w:rPr>
      </w:pPr>
      <w:r w:rsidRPr="00D53E3D">
        <w:rPr>
          <w:rFonts w:asciiTheme="minorHAnsi" w:hAnsiTheme="minorHAnsi" w:cstheme="minorHAnsi"/>
          <w:bCs/>
          <w:sz w:val="22"/>
          <w:szCs w:val="22"/>
        </w:rPr>
        <w:t>10.7</w:t>
      </w:r>
      <w:r w:rsidRPr="00D53E3D">
        <w:rPr>
          <w:rFonts w:asciiTheme="minorHAnsi" w:hAnsiTheme="minorHAnsi" w:cstheme="minorHAnsi"/>
          <w:bCs/>
          <w:sz w:val="22"/>
          <w:szCs w:val="22"/>
        </w:rPr>
        <w:tab/>
      </w:r>
      <w:r w:rsidR="008F615E" w:rsidRPr="00D53E3D">
        <w:rPr>
          <w:rFonts w:asciiTheme="minorHAnsi" w:hAnsiTheme="minorHAnsi" w:cstheme="minorHAnsi"/>
          <w:bCs/>
          <w:color w:val="auto"/>
          <w:sz w:val="22"/>
          <w:szCs w:val="22"/>
        </w:rPr>
        <w:t>Ideally, the Investigating Officer will have undertaken a level of training which provides them with the skills to undertake such an investigation (e.g. SPSO Complaints Investigation Skills).</w:t>
      </w:r>
    </w:p>
    <w:p w14:paraId="312CC2AE" w14:textId="5BB42F1A" w:rsidR="008F615E" w:rsidRPr="00D53E3D" w:rsidRDefault="008F615E" w:rsidP="008F615E">
      <w:pPr>
        <w:pStyle w:val="Default"/>
        <w:spacing w:line="264" w:lineRule="auto"/>
        <w:ind w:left="709" w:hanging="709"/>
        <w:contextualSpacing/>
        <w:rPr>
          <w:rFonts w:asciiTheme="minorHAnsi" w:hAnsiTheme="minorHAnsi" w:cstheme="minorHAnsi"/>
          <w:bCs/>
          <w:sz w:val="22"/>
          <w:szCs w:val="22"/>
        </w:rPr>
      </w:pPr>
      <w:r w:rsidRPr="00D53E3D">
        <w:rPr>
          <w:rFonts w:asciiTheme="minorHAnsi" w:hAnsiTheme="minorHAnsi" w:cstheme="minorHAnsi"/>
          <w:bCs/>
          <w:sz w:val="22"/>
          <w:szCs w:val="22"/>
        </w:rPr>
        <w:t>10.</w:t>
      </w:r>
      <w:r w:rsidR="00BC1493" w:rsidRPr="00D53E3D">
        <w:rPr>
          <w:rFonts w:asciiTheme="minorHAnsi" w:hAnsiTheme="minorHAnsi" w:cstheme="minorHAnsi"/>
          <w:bCs/>
          <w:sz w:val="22"/>
          <w:szCs w:val="22"/>
        </w:rPr>
        <w:t>8</w:t>
      </w:r>
      <w:r w:rsidRPr="00D53E3D">
        <w:rPr>
          <w:rFonts w:asciiTheme="minorHAnsi" w:hAnsiTheme="minorHAnsi" w:cstheme="minorHAnsi"/>
          <w:bCs/>
          <w:sz w:val="22"/>
          <w:szCs w:val="22"/>
        </w:rPr>
        <w:t xml:space="preserve"> </w:t>
      </w:r>
      <w:r w:rsidRPr="00D53E3D">
        <w:rPr>
          <w:rFonts w:asciiTheme="minorHAnsi" w:hAnsiTheme="minorHAnsi" w:cstheme="minorHAnsi"/>
          <w:bCs/>
          <w:sz w:val="22"/>
          <w:szCs w:val="22"/>
        </w:rPr>
        <w:tab/>
        <w:t xml:space="preserve">The Investigating Officer will notify the student alleged to have breached the Student Code of Conduct and provide them with details of the alleged offense using Template FS3b in </w:t>
      </w:r>
      <w:r w:rsidR="00F53B70">
        <w:rPr>
          <w:rFonts w:asciiTheme="minorHAnsi" w:hAnsiTheme="minorHAnsi" w:cstheme="minorHAnsi"/>
          <w:bCs/>
          <w:sz w:val="22"/>
          <w:szCs w:val="22"/>
        </w:rPr>
        <w:t>Appendix 1</w:t>
      </w:r>
      <w:r w:rsidRPr="00D53E3D">
        <w:rPr>
          <w:rFonts w:asciiTheme="minorHAnsi" w:hAnsiTheme="minorHAnsi" w:cstheme="minorHAnsi"/>
          <w:bCs/>
          <w:sz w:val="22"/>
          <w:szCs w:val="22"/>
        </w:rPr>
        <w:t xml:space="preserve">.  The Investigating Officer should be mindful of the level of detail provided to ensure other students are not placed at risk.   The content of data shared will be determined on a </w:t>
      </w:r>
      <w:proofErr w:type="gramStart"/>
      <w:r w:rsidRPr="00D53E3D">
        <w:rPr>
          <w:rFonts w:asciiTheme="minorHAnsi" w:hAnsiTheme="minorHAnsi" w:cstheme="minorHAnsi"/>
          <w:bCs/>
          <w:sz w:val="22"/>
          <w:szCs w:val="22"/>
        </w:rPr>
        <w:t>case by case</w:t>
      </w:r>
      <w:proofErr w:type="gramEnd"/>
      <w:r w:rsidRPr="00D53E3D">
        <w:rPr>
          <w:rFonts w:asciiTheme="minorHAnsi" w:hAnsiTheme="minorHAnsi" w:cstheme="minorHAnsi"/>
          <w:bCs/>
          <w:sz w:val="22"/>
          <w:szCs w:val="22"/>
        </w:rPr>
        <w:t xml:space="preserve"> basis.</w:t>
      </w:r>
    </w:p>
    <w:p w14:paraId="1D355CCA" w14:textId="7E76ED77" w:rsidR="008F615E" w:rsidRPr="00D53E3D" w:rsidRDefault="008F615E" w:rsidP="008F615E">
      <w:pPr>
        <w:pStyle w:val="Default"/>
        <w:spacing w:after="120" w:line="264" w:lineRule="auto"/>
        <w:ind w:left="709" w:hanging="709"/>
        <w:jc w:val="both"/>
        <w:rPr>
          <w:rFonts w:asciiTheme="minorHAnsi" w:hAnsiTheme="minorHAnsi" w:cstheme="minorBidi"/>
          <w:sz w:val="22"/>
          <w:szCs w:val="22"/>
        </w:rPr>
      </w:pPr>
      <w:r w:rsidRPr="00D53E3D">
        <w:rPr>
          <w:rFonts w:asciiTheme="minorHAnsi" w:hAnsiTheme="minorHAnsi" w:cstheme="minorHAnsi"/>
          <w:bCs/>
          <w:sz w:val="22"/>
          <w:szCs w:val="22"/>
        </w:rPr>
        <w:t>10.</w:t>
      </w:r>
      <w:r w:rsidR="006F2FE9" w:rsidRPr="00D53E3D">
        <w:rPr>
          <w:rFonts w:asciiTheme="minorHAnsi" w:hAnsiTheme="minorHAnsi" w:cstheme="minorHAnsi"/>
          <w:bCs/>
          <w:sz w:val="22"/>
          <w:szCs w:val="22"/>
        </w:rPr>
        <w:t>9</w:t>
      </w:r>
      <w:r w:rsidRPr="00D53E3D">
        <w:rPr>
          <w:rFonts w:asciiTheme="minorHAnsi" w:hAnsiTheme="minorHAnsi" w:cstheme="minorHAnsi"/>
          <w:bCs/>
          <w:sz w:val="22"/>
          <w:szCs w:val="22"/>
        </w:rPr>
        <w:t xml:space="preserve"> </w:t>
      </w:r>
      <w:r w:rsidRPr="00D53E3D">
        <w:rPr>
          <w:rFonts w:asciiTheme="minorHAnsi" w:hAnsiTheme="minorHAnsi" w:cstheme="minorHAnsi"/>
          <w:bCs/>
          <w:sz w:val="22"/>
          <w:szCs w:val="22"/>
        </w:rPr>
        <w:tab/>
        <w:t>The Investigating Officer should follow the guidance provided in Section 6</w:t>
      </w:r>
      <w:r w:rsidRPr="00D53E3D">
        <w:rPr>
          <w:rFonts w:asciiTheme="minorHAnsi" w:hAnsiTheme="minorHAnsi" w:cstheme="minorBidi"/>
          <w:sz w:val="22"/>
          <w:szCs w:val="22"/>
        </w:rPr>
        <w:t xml:space="preserve">.6 Supporting the Interview and Investigation Process. (Further guidance provided in </w:t>
      </w:r>
      <w:r w:rsidR="000D7A41">
        <w:rPr>
          <w:rFonts w:asciiTheme="minorHAnsi" w:hAnsiTheme="minorHAnsi" w:cstheme="minorBidi"/>
          <w:sz w:val="22"/>
          <w:szCs w:val="22"/>
        </w:rPr>
        <w:t xml:space="preserve">Appendix 1 via </w:t>
      </w:r>
      <w:r w:rsidRPr="00D53E3D">
        <w:rPr>
          <w:rFonts w:asciiTheme="minorHAnsi" w:hAnsiTheme="minorHAnsi" w:cstheme="minorBidi"/>
          <w:sz w:val="22"/>
          <w:szCs w:val="22"/>
        </w:rPr>
        <w:t xml:space="preserve">Supporting the Formal Investigation Process Stage 3). At this stage of the disciplinary process Template FS3b/c. ‘Invitation to Attend a Disciplinary Investigation Meeting’ in </w:t>
      </w:r>
      <w:r w:rsidR="000D7A41">
        <w:rPr>
          <w:rFonts w:asciiTheme="minorHAnsi" w:hAnsiTheme="minorHAnsi" w:cstheme="minorBidi"/>
          <w:sz w:val="22"/>
          <w:szCs w:val="22"/>
        </w:rPr>
        <w:t>Appendix 1 can be used.</w:t>
      </w:r>
    </w:p>
    <w:p w14:paraId="2335611D" w14:textId="2A739096" w:rsidR="008F615E" w:rsidRPr="00D53E3D" w:rsidRDefault="008F615E" w:rsidP="008F615E">
      <w:pPr>
        <w:pStyle w:val="Default"/>
        <w:spacing w:line="264" w:lineRule="auto"/>
        <w:ind w:left="709" w:hanging="709"/>
        <w:contextualSpacing/>
        <w:rPr>
          <w:rFonts w:asciiTheme="minorHAnsi" w:hAnsiTheme="minorHAnsi" w:cstheme="minorHAnsi"/>
          <w:bCs/>
          <w:sz w:val="22"/>
          <w:szCs w:val="22"/>
        </w:rPr>
      </w:pPr>
      <w:r w:rsidRPr="00D53E3D">
        <w:rPr>
          <w:rFonts w:asciiTheme="minorHAnsi" w:hAnsiTheme="minorHAnsi" w:cstheme="minorHAnsi"/>
          <w:bCs/>
          <w:sz w:val="22"/>
          <w:szCs w:val="22"/>
        </w:rPr>
        <w:t>10.</w:t>
      </w:r>
      <w:r w:rsidR="00235353" w:rsidRPr="00D53E3D">
        <w:rPr>
          <w:rFonts w:asciiTheme="minorHAnsi" w:hAnsiTheme="minorHAnsi" w:cstheme="minorHAnsi"/>
          <w:bCs/>
          <w:sz w:val="22"/>
          <w:szCs w:val="22"/>
        </w:rPr>
        <w:t>10</w:t>
      </w:r>
      <w:r w:rsidRPr="00D53E3D">
        <w:rPr>
          <w:rFonts w:asciiTheme="minorHAnsi" w:hAnsiTheme="minorHAnsi" w:cstheme="minorHAnsi"/>
          <w:bCs/>
          <w:sz w:val="22"/>
          <w:szCs w:val="22"/>
        </w:rPr>
        <w:tab/>
        <w:t>Prior to interview, students may wish to provide a written statement detailing their version of events. </w:t>
      </w:r>
    </w:p>
    <w:p w14:paraId="51DB640F" w14:textId="47D58C32" w:rsidR="008F615E" w:rsidRPr="00D53E3D" w:rsidRDefault="008F615E" w:rsidP="008F615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10.</w:t>
      </w:r>
      <w:r w:rsidR="003053E5" w:rsidRPr="00D53E3D">
        <w:rPr>
          <w:rFonts w:asciiTheme="minorHAnsi" w:hAnsiTheme="minorHAnsi" w:cstheme="minorHAnsi"/>
          <w:bCs/>
          <w:sz w:val="22"/>
          <w:szCs w:val="22"/>
        </w:rPr>
        <w:t>1</w:t>
      </w:r>
      <w:r w:rsidR="00235353" w:rsidRPr="00D53E3D">
        <w:rPr>
          <w:rFonts w:asciiTheme="minorHAnsi" w:hAnsiTheme="minorHAnsi" w:cstheme="minorHAnsi"/>
          <w:bCs/>
          <w:sz w:val="22"/>
          <w:szCs w:val="22"/>
        </w:rPr>
        <w:t>1</w:t>
      </w:r>
      <w:r w:rsidRPr="00D53E3D">
        <w:rPr>
          <w:rFonts w:asciiTheme="minorHAnsi" w:hAnsiTheme="minorHAnsi" w:cstheme="minorHAnsi"/>
          <w:bCs/>
          <w:sz w:val="22"/>
          <w:szCs w:val="22"/>
        </w:rPr>
        <w:t xml:space="preserve"> </w:t>
      </w:r>
      <w:r w:rsidRPr="00D53E3D">
        <w:rPr>
          <w:rFonts w:asciiTheme="minorHAnsi" w:hAnsiTheme="minorHAnsi" w:cstheme="minorHAnsi"/>
          <w:bCs/>
          <w:sz w:val="22"/>
          <w:szCs w:val="22"/>
        </w:rPr>
        <w:tab/>
        <w:t>All student(s) interviewed, including the student who is alleged to have breached the Student Code of Conduct, should have the right to be accompanied by a supporter of their choosing (other than a legal representative or another student involved in the incident or investigation).   Students are strongly encouraged to contact the HISA Advice Service, whose trained staff can provide free, confidential and independent support.  This includes help with understanding the disciplinary process, preparing for meetings or hearings, and emotional support throughout the investigation.  </w:t>
      </w:r>
    </w:p>
    <w:p w14:paraId="689A7B13" w14:textId="280BAD92" w:rsidR="008F615E" w:rsidRPr="00D53E3D" w:rsidRDefault="008F615E" w:rsidP="008F615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10.</w:t>
      </w:r>
      <w:r w:rsidR="003053E5" w:rsidRPr="00D53E3D">
        <w:rPr>
          <w:rFonts w:asciiTheme="minorHAnsi" w:hAnsiTheme="minorHAnsi" w:cstheme="minorHAnsi"/>
          <w:bCs/>
          <w:sz w:val="22"/>
          <w:szCs w:val="22"/>
        </w:rPr>
        <w:t>1</w:t>
      </w:r>
      <w:r w:rsidR="00165353" w:rsidRPr="00D53E3D">
        <w:rPr>
          <w:rFonts w:asciiTheme="minorHAnsi" w:hAnsiTheme="minorHAnsi" w:cstheme="minorHAnsi"/>
          <w:bCs/>
          <w:sz w:val="22"/>
          <w:szCs w:val="22"/>
        </w:rPr>
        <w:t>2</w:t>
      </w:r>
      <w:r w:rsidRPr="00D53E3D">
        <w:rPr>
          <w:rFonts w:asciiTheme="minorHAnsi" w:hAnsiTheme="minorHAnsi" w:cstheme="minorHAnsi"/>
          <w:bCs/>
          <w:sz w:val="22"/>
          <w:szCs w:val="22"/>
        </w:rPr>
        <w:tab/>
        <w:t>Where the student(s) suspected of misconduct declines to attend an interview or does not attend an interview without a valid reason for their absence, they should be advised that the investigation will carry on regardless and an outcome reached in their absence. In some cases, actions may include proceeding to a disciplinary hearing which the student(s) will be requested to attend. </w:t>
      </w:r>
    </w:p>
    <w:p w14:paraId="097069C3" w14:textId="653286D2" w:rsidR="008F615E" w:rsidRPr="00D53E3D" w:rsidRDefault="008F615E" w:rsidP="008F615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10.1</w:t>
      </w:r>
      <w:r w:rsidR="00165353" w:rsidRPr="00D53E3D">
        <w:rPr>
          <w:rFonts w:asciiTheme="minorHAnsi" w:hAnsiTheme="minorHAnsi" w:cstheme="minorHAnsi"/>
          <w:bCs/>
          <w:sz w:val="22"/>
          <w:szCs w:val="22"/>
        </w:rPr>
        <w:t>3</w:t>
      </w:r>
      <w:r w:rsidRPr="00D53E3D">
        <w:rPr>
          <w:rFonts w:asciiTheme="minorHAnsi" w:hAnsiTheme="minorHAnsi" w:cstheme="minorHAnsi"/>
          <w:bCs/>
          <w:sz w:val="22"/>
          <w:szCs w:val="22"/>
        </w:rPr>
        <w:tab/>
        <w:t xml:space="preserve">At the end of the investigation process the Investigating Officer will complete the Stage 3 Investigating Manager’s Checklist (See </w:t>
      </w:r>
      <w:r w:rsidR="000B6CC4">
        <w:rPr>
          <w:rFonts w:asciiTheme="minorHAnsi" w:hAnsiTheme="minorHAnsi" w:cstheme="minorHAnsi"/>
          <w:bCs/>
          <w:sz w:val="22"/>
          <w:szCs w:val="22"/>
        </w:rPr>
        <w:t>Appendix 1</w:t>
      </w:r>
      <w:r w:rsidRPr="00D53E3D">
        <w:rPr>
          <w:rFonts w:asciiTheme="minorHAnsi" w:hAnsiTheme="minorHAnsi" w:cstheme="minorHAnsi"/>
          <w:bCs/>
          <w:sz w:val="22"/>
          <w:szCs w:val="22"/>
        </w:rPr>
        <w:t xml:space="preserve">) and provide a recommendation on whether there is a </w:t>
      </w:r>
      <w:r w:rsidRPr="00D53E3D">
        <w:rPr>
          <w:rFonts w:asciiTheme="minorHAnsi" w:hAnsiTheme="minorHAnsi" w:cstheme="minorHAnsi"/>
          <w:bCs/>
          <w:color w:val="auto"/>
          <w:sz w:val="22"/>
          <w:szCs w:val="22"/>
        </w:rPr>
        <w:t xml:space="preserve">disciplinary case to answer to </w:t>
      </w:r>
      <w:r w:rsidR="005D031D" w:rsidRPr="001D1610">
        <w:rPr>
          <w:rFonts w:asciiTheme="minorHAnsi" w:hAnsiTheme="minorHAnsi" w:cstheme="minorHAnsi"/>
          <w:bCs/>
          <w:color w:val="000000" w:themeColor="text1"/>
          <w:sz w:val="22"/>
          <w:szCs w:val="22"/>
        </w:rPr>
        <w:t>th</w:t>
      </w:r>
      <w:r w:rsidR="001D1610" w:rsidRPr="001D1610">
        <w:rPr>
          <w:rFonts w:asciiTheme="minorHAnsi" w:hAnsiTheme="minorHAnsi" w:cstheme="minorHAnsi"/>
          <w:bCs/>
          <w:color w:val="000000" w:themeColor="text1"/>
          <w:sz w:val="22"/>
          <w:szCs w:val="22"/>
        </w:rPr>
        <w:t xml:space="preserve">e </w:t>
      </w:r>
      <w:r w:rsidR="001D1610" w:rsidRPr="00482102">
        <w:rPr>
          <w:rFonts w:asciiTheme="minorHAnsi" w:hAnsiTheme="minorHAnsi" w:cstheme="minorHAnsi"/>
          <w:bCs/>
          <w:color w:val="auto"/>
          <w:sz w:val="22"/>
          <w:szCs w:val="22"/>
        </w:rPr>
        <w:t>Dean of Learning, Teaching and Students</w:t>
      </w:r>
      <w:r w:rsidR="005D031D" w:rsidRPr="00482102">
        <w:rPr>
          <w:rFonts w:asciiTheme="minorHAnsi" w:hAnsiTheme="minorHAnsi" w:cstheme="minorHAnsi"/>
          <w:bCs/>
          <w:color w:val="auto"/>
          <w:sz w:val="22"/>
          <w:szCs w:val="22"/>
        </w:rPr>
        <w:t xml:space="preserve"> or equivalent.</w:t>
      </w:r>
      <w:r w:rsidRPr="00482102">
        <w:rPr>
          <w:rFonts w:asciiTheme="minorHAnsi" w:hAnsiTheme="minorHAnsi" w:cstheme="minorHAnsi"/>
          <w:bCs/>
          <w:color w:val="auto"/>
          <w:sz w:val="22"/>
          <w:szCs w:val="22"/>
        </w:rPr>
        <w:t xml:space="preserve"> </w:t>
      </w:r>
      <w:r w:rsidRPr="00D53E3D">
        <w:rPr>
          <w:rFonts w:asciiTheme="minorHAnsi" w:hAnsiTheme="minorHAnsi" w:cstheme="minorHAnsi"/>
          <w:bCs/>
          <w:sz w:val="22"/>
          <w:szCs w:val="22"/>
        </w:rPr>
        <w:t>The recommendation will be accompanied by any evidence relating to the suspected breach of the Student Code of Conduct collected during the investigation, including statements from staff and/or students.</w:t>
      </w:r>
      <w:r w:rsidRPr="00D53E3D">
        <w:rPr>
          <w:rFonts w:asciiTheme="minorHAnsi" w:hAnsiTheme="minorHAnsi" w:cstheme="minorHAnsi"/>
          <w:bCs/>
          <w:i/>
          <w:iCs/>
          <w:sz w:val="22"/>
          <w:szCs w:val="22"/>
        </w:rPr>
        <w:t> </w:t>
      </w:r>
    </w:p>
    <w:p w14:paraId="19B2C0A3" w14:textId="16927411" w:rsidR="0065752C" w:rsidRPr="00D53E3D" w:rsidRDefault="00FF02E6" w:rsidP="00FF02E6">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10.14</w:t>
      </w:r>
      <w:r w:rsidRPr="00D53E3D">
        <w:rPr>
          <w:rFonts w:asciiTheme="minorHAnsi" w:hAnsiTheme="minorHAnsi" w:cstheme="minorHAnsi"/>
          <w:bCs/>
          <w:sz w:val="22"/>
          <w:szCs w:val="22"/>
        </w:rPr>
        <w:tab/>
      </w:r>
      <w:r w:rsidR="008F615E" w:rsidRPr="00D53E3D">
        <w:rPr>
          <w:rFonts w:asciiTheme="minorHAnsi" w:hAnsiTheme="minorHAnsi" w:cstheme="minorHAnsi"/>
          <w:bCs/>
          <w:sz w:val="22"/>
          <w:szCs w:val="22"/>
        </w:rPr>
        <w:t xml:space="preserve">The recommendation will include details of any previous disciplinary action and an overview of the student’s engagement with their studies to date.  The Investigating Officer will not make recommendations on potential sanctions </w:t>
      </w:r>
      <w:r w:rsidR="008F615E" w:rsidRPr="002C6271">
        <w:rPr>
          <w:rFonts w:asciiTheme="minorHAnsi" w:hAnsiTheme="minorHAnsi" w:cstheme="minorHAnsi"/>
          <w:b/>
          <w:sz w:val="22"/>
          <w:szCs w:val="22"/>
        </w:rPr>
        <w:t>during</w:t>
      </w:r>
      <w:r w:rsidR="008F615E" w:rsidRPr="00D53E3D">
        <w:rPr>
          <w:rFonts w:asciiTheme="minorHAnsi" w:hAnsiTheme="minorHAnsi" w:cstheme="minorHAnsi"/>
          <w:bCs/>
          <w:sz w:val="22"/>
          <w:szCs w:val="22"/>
        </w:rPr>
        <w:t xml:space="preserve"> the investigatory process.</w:t>
      </w:r>
    </w:p>
    <w:p w14:paraId="47769670" w14:textId="06CFF8B1" w:rsidR="0065752C" w:rsidRPr="00D53E3D" w:rsidRDefault="0007512E" w:rsidP="0007512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color w:val="auto"/>
          <w:sz w:val="22"/>
          <w:szCs w:val="22"/>
        </w:rPr>
        <w:t>10.15</w:t>
      </w:r>
      <w:r w:rsidRPr="00D53E3D">
        <w:rPr>
          <w:rFonts w:asciiTheme="minorHAnsi" w:hAnsiTheme="minorHAnsi" w:cstheme="minorHAnsi"/>
          <w:bCs/>
          <w:color w:val="C00000"/>
          <w:sz w:val="22"/>
          <w:szCs w:val="22"/>
        </w:rPr>
        <w:tab/>
      </w:r>
      <w:r w:rsidR="00D32832" w:rsidRPr="009D5AB2">
        <w:rPr>
          <w:rFonts w:asciiTheme="minorHAnsi" w:hAnsiTheme="minorHAnsi" w:cstheme="minorHAnsi"/>
          <w:bCs/>
          <w:color w:val="000000" w:themeColor="text1"/>
          <w:sz w:val="22"/>
          <w:szCs w:val="22"/>
        </w:rPr>
        <w:t xml:space="preserve">The </w:t>
      </w:r>
      <w:r w:rsidR="009D5AB2" w:rsidRPr="00482102">
        <w:rPr>
          <w:rFonts w:asciiTheme="minorHAnsi" w:hAnsiTheme="minorHAnsi" w:cstheme="minorHAnsi"/>
          <w:bCs/>
          <w:color w:val="auto"/>
          <w:sz w:val="22"/>
          <w:szCs w:val="22"/>
        </w:rPr>
        <w:t>Dean of Learning, Teaching and Students or equivalent</w:t>
      </w:r>
      <w:r w:rsidR="008F615E" w:rsidRPr="00A77950">
        <w:rPr>
          <w:rFonts w:asciiTheme="minorHAnsi" w:hAnsiTheme="minorHAnsi" w:cstheme="minorHAnsi"/>
          <w:bCs/>
          <w:color w:val="EE0000"/>
          <w:sz w:val="22"/>
          <w:szCs w:val="22"/>
        </w:rPr>
        <w:t xml:space="preserve"> </w:t>
      </w:r>
      <w:r w:rsidR="008F615E" w:rsidRPr="00D53E3D">
        <w:rPr>
          <w:rFonts w:asciiTheme="minorHAnsi" w:hAnsiTheme="minorHAnsi" w:cstheme="minorHAnsi"/>
          <w:bCs/>
          <w:sz w:val="22"/>
          <w:szCs w:val="22"/>
        </w:rPr>
        <w:t>will decide whether to proceed to a Disciplinary Hearing, based on the recommendation from the Investigating Officer and the evidence collected during the investigation. </w:t>
      </w:r>
      <w:r w:rsidR="004400A6">
        <w:rPr>
          <w:rFonts w:asciiTheme="minorHAnsi" w:hAnsiTheme="minorHAnsi" w:cstheme="minorHAnsi"/>
          <w:bCs/>
          <w:sz w:val="22"/>
          <w:szCs w:val="22"/>
        </w:rPr>
        <w:t xml:space="preserve"> Generally, a disciplinary hearing will only be undertaken in cases where gross misconduct </w:t>
      </w:r>
      <w:r w:rsidR="00132B33">
        <w:rPr>
          <w:rFonts w:asciiTheme="minorHAnsi" w:hAnsiTheme="minorHAnsi" w:cstheme="minorHAnsi"/>
          <w:bCs/>
          <w:sz w:val="22"/>
          <w:szCs w:val="22"/>
        </w:rPr>
        <w:t>is suspected.</w:t>
      </w:r>
    </w:p>
    <w:p w14:paraId="2A3B1A02" w14:textId="4902BC27" w:rsidR="008F615E" w:rsidRPr="00D53E3D" w:rsidRDefault="0007512E" w:rsidP="0007512E">
      <w:pPr>
        <w:pStyle w:val="Default"/>
        <w:spacing w:line="264" w:lineRule="auto"/>
        <w:ind w:left="709" w:hanging="709"/>
        <w:contextualSpacing/>
        <w:rPr>
          <w:rFonts w:asciiTheme="minorHAnsi" w:hAnsiTheme="minorHAnsi" w:cstheme="minorHAnsi"/>
          <w:bCs/>
          <w:sz w:val="22"/>
          <w:szCs w:val="22"/>
        </w:rPr>
      </w:pPr>
      <w:r w:rsidRPr="00D53E3D">
        <w:rPr>
          <w:rFonts w:asciiTheme="minorHAnsi" w:hAnsiTheme="minorHAnsi" w:cstheme="minorHAnsi"/>
          <w:bCs/>
          <w:sz w:val="22"/>
          <w:szCs w:val="22"/>
        </w:rPr>
        <w:t>10.16</w:t>
      </w:r>
      <w:r w:rsidRPr="00D53E3D">
        <w:rPr>
          <w:rFonts w:asciiTheme="minorHAnsi" w:hAnsiTheme="minorHAnsi" w:cstheme="minorHAnsi"/>
          <w:bCs/>
          <w:sz w:val="22"/>
          <w:szCs w:val="22"/>
        </w:rPr>
        <w:tab/>
      </w:r>
      <w:r w:rsidR="008F615E" w:rsidRPr="00D53E3D">
        <w:rPr>
          <w:rFonts w:asciiTheme="minorHAnsi" w:hAnsiTheme="minorHAnsi" w:cstheme="minorHAnsi"/>
          <w:bCs/>
          <w:sz w:val="22"/>
          <w:szCs w:val="22"/>
        </w:rPr>
        <w:t xml:space="preserve">Should the </w:t>
      </w:r>
      <w:r w:rsidR="009D5AB2" w:rsidRPr="00482102">
        <w:rPr>
          <w:rFonts w:asciiTheme="minorHAnsi" w:hAnsiTheme="minorHAnsi" w:cstheme="minorHAnsi"/>
          <w:bCs/>
          <w:color w:val="auto"/>
          <w:sz w:val="22"/>
          <w:szCs w:val="22"/>
        </w:rPr>
        <w:t>Dean of Learning, Teaching and Students</w:t>
      </w:r>
      <w:r w:rsidR="00042FAB" w:rsidRPr="00482102">
        <w:rPr>
          <w:rFonts w:asciiTheme="minorHAnsi" w:hAnsiTheme="minorHAnsi" w:cstheme="minorHAnsi"/>
          <w:bCs/>
          <w:color w:val="auto"/>
          <w:sz w:val="22"/>
          <w:szCs w:val="22"/>
        </w:rPr>
        <w:t xml:space="preserve"> </w:t>
      </w:r>
      <w:r w:rsidR="00042FAB" w:rsidRPr="009D5AB2">
        <w:rPr>
          <w:rFonts w:asciiTheme="minorHAnsi" w:hAnsiTheme="minorHAnsi" w:cstheme="minorHAnsi"/>
          <w:bCs/>
          <w:color w:val="000000" w:themeColor="text1"/>
          <w:sz w:val="22"/>
          <w:szCs w:val="22"/>
        </w:rPr>
        <w:t>or equivalent</w:t>
      </w:r>
      <w:r w:rsidR="008F615E" w:rsidRPr="009D5AB2">
        <w:rPr>
          <w:rFonts w:asciiTheme="minorHAnsi" w:hAnsiTheme="minorHAnsi" w:cstheme="minorHAnsi"/>
          <w:bCs/>
          <w:color w:val="000000" w:themeColor="text1"/>
          <w:sz w:val="22"/>
          <w:szCs w:val="22"/>
        </w:rPr>
        <w:t xml:space="preserve"> </w:t>
      </w:r>
      <w:r w:rsidR="008F615E" w:rsidRPr="00D53E3D">
        <w:rPr>
          <w:rFonts w:asciiTheme="minorHAnsi" w:hAnsiTheme="minorHAnsi" w:cstheme="minorHAnsi"/>
          <w:bCs/>
          <w:sz w:val="22"/>
          <w:szCs w:val="22"/>
        </w:rPr>
        <w:t xml:space="preserve">choose not to proceed to a Disciplinary </w:t>
      </w:r>
      <w:r w:rsidR="00D47B76" w:rsidRPr="00D53E3D">
        <w:rPr>
          <w:rFonts w:asciiTheme="minorHAnsi" w:hAnsiTheme="minorHAnsi" w:cstheme="minorHAnsi"/>
          <w:bCs/>
          <w:sz w:val="22"/>
          <w:szCs w:val="22"/>
        </w:rPr>
        <w:t>Hearing;</w:t>
      </w:r>
      <w:r w:rsidR="008F615E" w:rsidRPr="00D53E3D">
        <w:rPr>
          <w:rFonts w:asciiTheme="minorHAnsi" w:hAnsiTheme="minorHAnsi" w:cstheme="minorHAnsi"/>
          <w:bCs/>
          <w:sz w:val="22"/>
          <w:szCs w:val="22"/>
        </w:rPr>
        <w:t xml:space="preserve"> their rationale should be recorded and all records retained for as per the retention schedule. </w:t>
      </w:r>
    </w:p>
    <w:p w14:paraId="0556E74C" w14:textId="77777777" w:rsidR="00A75A9F" w:rsidRPr="00D53E3D" w:rsidRDefault="00A75A9F" w:rsidP="0007512E">
      <w:pPr>
        <w:pStyle w:val="Default"/>
        <w:spacing w:line="264" w:lineRule="auto"/>
        <w:ind w:left="709" w:hanging="709"/>
        <w:contextualSpacing/>
        <w:rPr>
          <w:rFonts w:asciiTheme="minorHAnsi" w:hAnsiTheme="minorHAnsi" w:cstheme="minorHAnsi"/>
          <w:bCs/>
          <w:sz w:val="22"/>
          <w:szCs w:val="22"/>
        </w:rPr>
      </w:pPr>
    </w:p>
    <w:p w14:paraId="302F0A99" w14:textId="0E554C0C" w:rsidR="00DD4FE8" w:rsidRPr="00D53E3D" w:rsidRDefault="00A75A9F" w:rsidP="006963C3">
      <w:pPr>
        <w:pStyle w:val="Heading2"/>
        <w:rPr>
          <w:sz w:val="40"/>
          <w:szCs w:val="40"/>
        </w:rPr>
      </w:pPr>
      <w:r w:rsidRPr="00D53E3D">
        <w:rPr>
          <w:sz w:val="40"/>
          <w:szCs w:val="40"/>
        </w:rPr>
        <w:t xml:space="preserve">11 </w:t>
      </w:r>
      <w:r w:rsidRPr="00D53E3D">
        <w:rPr>
          <w:sz w:val="40"/>
          <w:szCs w:val="40"/>
        </w:rPr>
        <w:tab/>
      </w:r>
      <w:r w:rsidR="00DD4FE8" w:rsidRPr="00D53E3D">
        <w:rPr>
          <w:sz w:val="40"/>
          <w:szCs w:val="40"/>
        </w:rPr>
        <w:t>Disciplinary Hearing</w:t>
      </w:r>
    </w:p>
    <w:p w14:paraId="737645E7" w14:textId="5625E63A" w:rsidR="00984C6E" w:rsidRPr="00D53E3D" w:rsidRDefault="00EB0F22" w:rsidP="00EB0F22">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Bidi"/>
          <w:sz w:val="22"/>
          <w:szCs w:val="22"/>
        </w:rPr>
        <w:t>11.1</w:t>
      </w:r>
      <w:r w:rsidRPr="00D53E3D">
        <w:rPr>
          <w:rFonts w:asciiTheme="minorHAnsi" w:hAnsiTheme="minorHAnsi" w:cstheme="minorBidi"/>
          <w:sz w:val="22"/>
          <w:szCs w:val="22"/>
        </w:rPr>
        <w:tab/>
      </w:r>
      <w:r w:rsidR="00DD4FE8" w:rsidRPr="00D53E3D">
        <w:rPr>
          <w:rFonts w:asciiTheme="minorHAnsi" w:hAnsiTheme="minorHAnsi" w:cstheme="minorBidi"/>
          <w:sz w:val="22"/>
          <w:szCs w:val="22"/>
        </w:rPr>
        <w:t xml:space="preserve">Should the </w:t>
      </w:r>
      <w:r w:rsidR="002B1114" w:rsidRPr="00482102">
        <w:rPr>
          <w:rFonts w:asciiTheme="minorHAnsi" w:hAnsiTheme="minorHAnsi" w:cstheme="minorBidi"/>
          <w:color w:val="auto"/>
          <w:sz w:val="22"/>
          <w:szCs w:val="22"/>
        </w:rPr>
        <w:t>Dean of Learning, Teaching and Students</w:t>
      </w:r>
      <w:r w:rsidR="00DD4FE8" w:rsidRPr="00482102">
        <w:rPr>
          <w:rFonts w:asciiTheme="minorHAnsi" w:hAnsiTheme="minorHAnsi" w:cstheme="minorBidi"/>
          <w:color w:val="auto"/>
          <w:sz w:val="22"/>
          <w:szCs w:val="22"/>
        </w:rPr>
        <w:t xml:space="preserve"> or equivalent </w:t>
      </w:r>
      <w:r w:rsidR="00DD4FE8" w:rsidRPr="00D53E3D">
        <w:rPr>
          <w:rFonts w:asciiTheme="minorHAnsi" w:hAnsiTheme="minorHAnsi" w:cstheme="minorBidi"/>
          <w:sz w:val="22"/>
          <w:szCs w:val="22"/>
        </w:rPr>
        <w:t xml:space="preserve">decide to proceed to a </w:t>
      </w:r>
      <w:r w:rsidR="00747131" w:rsidRPr="00D53E3D">
        <w:rPr>
          <w:rFonts w:asciiTheme="minorHAnsi" w:hAnsiTheme="minorHAnsi" w:cstheme="minorBidi"/>
          <w:sz w:val="22"/>
          <w:szCs w:val="22"/>
        </w:rPr>
        <w:t>d</w:t>
      </w:r>
      <w:r w:rsidR="00DD4FE8" w:rsidRPr="00D53E3D">
        <w:rPr>
          <w:rFonts w:asciiTheme="minorHAnsi" w:hAnsiTheme="minorHAnsi" w:cstheme="minorBidi"/>
          <w:sz w:val="22"/>
          <w:szCs w:val="22"/>
        </w:rPr>
        <w:t xml:space="preserve">isciplinary </w:t>
      </w:r>
      <w:r w:rsidR="00747131" w:rsidRPr="00D53E3D">
        <w:rPr>
          <w:rFonts w:asciiTheme="minorHAnsi" w:hAnsiTheme="minorHAnsi" w:cstheme="minorBidi"/>
          <w:sz w:val="22"/>
          <w:szCs w:val="22"/>
        </w:rPr>
        <w:t>h</w:t>
      </w:r>
      <w:r w:rsidR="00DD4FE8" w:rsidRPr="00D53E3D">
        <w:rPr>
          <w:rFonts w:asciiTheme="minorHAnsi" w:hAnsiTheme="minorHAnsi" w:cstheme="minorBidi"/>
          <w:sz w:val="22"/>
          <w:szCs w:val="22"/>
        </w:rPr>
        <w:t xml:space="preserve">earing, it will take place within </w:t>
      </w:r>
      <w:r w:rsidR="00A75A9F" w:rsidRPr="00D53E3D">
        <w:rPr>
          <w:rFonts w:asciiTheme="minorHAnsi" w:hAnsiTheme="minorHAnsi" w:cstheme="minorBidi"/>
          <w:b/>
          <w:bCs/>
          <w:sz w:val="22"/>
          <w:szCs w:val="22"/>
        </w:rPr>
        <w:t>10</w:t>
      </w:r>
      <w:r w:rsidR="00DD4FE8" w:rsidRPr="00D53E3D">
        <w:rPr>
          <w:rFonts w:asciiTheme="minorHAnsi" w:hAnsiTheme="minorHAnsi" w:cstheme="minorBidi"/>
          <w:b/>
          <w:bCs/>
          <w:sz w:val="22"/>
          <w:szCs w:val="22"/>
        </w:rPr>
        <w:t xml:space="preserve"> working days</w:t>
      </w:r>
      <w:r w:rsidR="00DD4FE8" w:rsidRPr="00D53E3D">
        <w:rPr>
          <w:rFonts w:asciiTheme="minorHAnsi" w:hAnsiTheme="minorHAnsi" w:cstheme="minorBidi"/>
          <w:sz w:val="22"/>
          <w:szCs w:val="22"/>
        </w:rPr>
        <w:t xml:space="preserve"> of the Investigating Officer making their recommendation. </w:t>
      </w:r>
      <w:r w:rsidR="00984C6E" w:rsidRPr="00D53E3D">
        <w:rPr>
          <w:rFonts w:asciiTheme="minorHAnsi" w:hAnsiTheme="minorHAnsi" w:cstheme="minorHAnsi"/>
          <w:bCs/>
          <w:sz w:val="22"/>
          <w:szCs w:val="22"/>
        </w:rPr>
        <w:t>Where this is not possible due to academic holidays and/or student/staff illness the student(s) will be advised in writing.  All parties will be communicated with regarding any delays and alternates will be appointed in a timely fashion if absence is likely to prevent the investigation progressing. </w:t>
      </w:r>
    </w:p>
    <w:p w14:paraId="1B649ABE" w14:textId="77777777" w:rsidR="00984C6E" w:rsidRPr="00D53E3D" w:rsidRDefault="00984C6E" w:rsidP="00984C6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11.2</w:t>
      </w:r>
      <w:r w:rsidRPr="00D53E3D">
        <w:rPr>
          <w:rFonts w:asciiTheme="minorHAnsi" w:hAnsiTheme="minorHAnsi" w:cstheme="minorHAnsi"/>
          <w:bCs/>
          <w:sz w:val="22"/>
          <w:szCs w:val="22"/>
        </w:rPr>
        <w:tab/>
        <w:t xml:space="preserve">Students will normally receive at least </w:t>
      </w:r>
      <w:r w:rsidRPr="00D53E3D">
        <w:rPr>
          <w:rFonts w:asciiTheme="minorHAnsi" w:hAnsiTheme="minorHAnsi" w:cstheme="minorHAnsi"/>
          <w:b/>
          <w:color w:val="000000" w:themeColor="text1"/>
          <w:sz w:val="22"/>
          <w:szCs w:val="22"/>
        </w:rPr>
        <w:t>10 working days’</w:t>
      </w:r>
      <w:r w:rsidRPr="00D53E3D">
        <w:rPr>
          <w:rFonts w:asciiTheme="minorHAnsi" w:hAnsiTheme="minorHAnsi" w:cstheme="minorHAnsi"/>
          <w:bCs/>
          <w:color w:val="000000" w:themeColor="text1"/>
          <w:sz w:val="22"/>
          <w:szCs w:val="22"/>
        </w:rPr>
        <w:t xml:space="preserve"> </w:t>
      </w:r>
      <w:r w:rsidRPr="00D53E3D">
        <w:rPr>
          <w:rFonts w:asciiTheme="minorHAnsi" w:hAnsiTheme="minorHAnsi" w:cstheme="minorHAnsi"/>
          <w:bCs/>
          <w:sz w:val="22"/>
          <w:szCs w:val="22"/>
        </w:rPr>
        <w:t xml:space="preserve">notice for a disciplinary hearing where suspension, exclusion, or withdrawal is being considered. </w:t>
      </w:r>
    </w:p>
    <w:p w14:paraId="7D912D2F" w14:textId="77777777" w:rsidR="00984C6E" w:rsidRPr="00D53E3D" w:rsidRDefault="00984C6E" w:rsidP="00984C6E">
      <w:pPr>
        <w:pStyle w:val="Default"/>
        <w:spacing w:line="264" w:lineRule="auto"/>
        <w:ind w:left="720"/>
        <w:contextualSpacing/>
        <w:rPr>
          <w:rFonts w:asciiTheme="minorHAnsi" w:hAnsiTheme="minorHAnsi" w:cstheme="minorHAnsi"/>
          <w:bCs/>
          <w:sz w:val="22"/>
          <w:szCs w:val="22"/>
        </w:rPr>
      </w:pPr>
      <w:r w:rsidRPr="00D53E3D">
        <w:rPr>
          <w:rFonts w:asciiTheme="minorHAnsi" w:hAnsiTheme="minorHAnsi" w:cstheme="minorHAnsi"/>
          <w:bCs/>
          <w:sz w:val="22"/>
          <w:szCs w:val="22"/>
        </w:rPr>
        <w:t xml:space="preserve">This notice should include. </w:t>
      </w:r>
    </w:p>
    <w:p w14:paraId="457F4CD3" w14:textId="77777777" w:rsidR="00984C6E" w:rsidRPr="00D53E3D" w:rsidRDefault="00984C6E" w:rsidP="00860933">
      <w:pPr>
        <w:pStyle w:val="Default"/>
        <w:numPr>
          <w:ilvl w:val="0"/>
          <w:numId w:val="16"/>
        </w:numPr>
        <w:spacing w:line="264" w:lineRule="auto"/>
        <w:contextualSpacing/>
        <w:rPr>
          <w:rFonts w:asciiTheme="minorHAnsi" w:hAnsiTheme="minorHAnsi" w:cstheme="minorHAnsi"/>
          <w:bCs/>
          <w:sz w:val="22"/>
          <w:szCs w:val="22"/>
        </w:rPr>
      </w:pPr>
      <w:r w:rsidRPr="00D53E3D">
        <w:rPr>
          <w:rFonts w:asciiTheme="minorHAnsi" w:hAnsiTheme="minorHAnsi" w:cstheme="minorHAnsi"/>
          <w:bCs/>
          <w:sz w:val="22"/>
          <w:szCs w:val="22"/>
        </w:rPr>
        <w:t>A clear statement of the allegations and potential outcomes</w:t>
      </w:r>
    </w:p>
    <w:p w14:paraId="3FB31218" w14:textId="77777777" w:rsidR="00984C6E" w:rsidRPr="00D53E3D" w:rsidRDefault="00984C6E" w:rsidP="00860933">
      <w:pPr>
        <w:pStyle w:val="Default"/>
        <w:numPr>
          <w:ilvl w:val="0"/>
          <w:numId w:val="16"/>
        </w:numPr>
        <w:spacing w:line="264" w:lineRule="auto"/>
        <w:contextualSpacing/>
        <w:rPr>
          <w:rFonts w:asciiTheme="minorHAnsi" w:hAnsiTheme="minorHAnsi" w:cstheme="minorHAnsi"/>
          <w:bCs/>
          <w:sz w:val="22"/>
          <w:szCs w:val="22"/>
        </w:rPr>
      </w:pPr>
      <w:r w:rsidRPr="00D53E3D">
        <w:rPr>
          <w:rFonts w:asciiTheme="minorHAnsi" w:hAnsiTheme="minorHAnsi" w:cstheme="minorHAnsi"/>
          <w:bCs/>
          <w:sz w:val="22"/>
          <w:szCs w:val="22"/>
        </w:rPr>
        <w:t>An information pack containing the evidence being considered by the panel, being mindful of the level of detail provided to ensure other students are not placed at risk</w:t>
      </w:r>
    </w:p>
    <w:p w14:paraId="53C9FB95" w14:textId="77777777" w:rsidR="00984C6E" w:rsidRPr="00D53E3D" w:rsidRDefault="00984C6E" w:rsidP="00860933">
      <w:pPr>
        <w:pStyle w:val="Default"/>
        <w:numPr>
          <w:ilvl w:val="0"/>
          <w:numId w:val="16"/>
        </w:numPr>
        <w:spacing w:line="264" w:lineRule="auto"/>
        <w:contextualSpacing/>
        <w:rPr>
          <w:rFonts w:asciiTheme="minorHAnsi" w:hAnsiTheme="minorHAnsi" w:cstheme="minorHAnsi"/>
          <w:bCs/>
          <w:sz w:val="22"/>
          <w:szCs w:val="22"/>
        </w:rPr>
      </w:pPr>
      <w:r w:rsidRPr="00D53E3D">
        <w:rPr>
          <w:rFonts w:asciiTheme="minorHAnsi" w:hAnsiTheme="minorHAnsi" w:cstheme="minorHAnsi"/>
          <w:bCs/>
          <w:sz w:val="22"/>
          <w:szCs w:val="22"/>
        </w:rPr>
        <w:t>Information about the student’s right to submit additional evidence</w:t>
      </w:r>
    </w:p>
    <w:p w14:paraId="06C56D4E" w14:textId="77777777" w:rsidR="00984C6E" w:rsidRPr="00D53E3D" w:rsidRDefault="00984C6E" w:rsidP="00860933">
      <w:pPr>
        <w:pStyle w:val="Default"/>
        <w:numPr>
          <w:ilvl w:val="0"/>
          <w:numId w:val="16"/>
        </w:numPr>
        <w:spacing w:line="264" w:lineRule="auto"/>
        <w:contextualSpacing/>
        <w:rPr>
          <w:rFonts w:asciiTheme="minorHAnsi" w:hAnsiTheme="minorHAnsi" w:cstheme="minorHAnsi"/>
          <w:bCs/>
          <w:sz w:val="22"/>
          <w:szCs w:val="22"/>
        </w:rPr>
      </w:pPr>
      <w:r w:rsidRPr="00D53E3D">
        <w:rPr>
          <w:rFonts w:asciiTheme="minorHAnsi" w:hAnsiTheme="minorHAnsi" w:cstheme="minorHAnsi"/>
          <w:bCs/>
          <w:sz w:val="22"/>
          <w:szCs w:val="22"/>
        </w:rPr>
        <w:t>Clear details of their right to bring a supporter or representative and contact information for UHI Student Support and HISA Advice Service. </w:t>
      </w:r>
    </w:p>
    <w:p w14:paraId="5EFF0B92" w14:textId="2D459E46" w:rsidR="00984C6E" w:rsidRPr="00D53E3D" w:rsidRDefault="00984C6E" w:rsidP="00860933">
      <w:pPr>
        <w:pStyle w:val="Default"/>
        <w:numPr>
          <w:ilvl w:val="0"/>
          <w:numId w:val="16"/>
        </w:numPr>
        <w:spacing w:line="264" w:lineRule="auto"/>
        <w:contextualSpacing/>
        <w:rPr>
          <w:rFonts w:asciiTheme="minorHAnsi" w:hAnsiTheme="minorHAnsi" w:cstheme="minorHAnsi"/>
          <w:bCs/>
          <w:sz w:val="22"/>
          <w:szCs w:val="22"/>
        </w:rPr>
      </w:pPr>
      <w:r w:rsidRPr="00D53E3D">
        <w:rPr>
          <w:rFonts w:asciiTheme="minorHAnsi" w:hAnsiTheme="minorHAnsi" w:cstheme="minorHAnsi"/>
          <w:bCs/>
          <w:sz w:val="22"/>
          <w:szCs w:val="22"/>
        </w:rPr>
        <w:t>Please see Template FS3 Invitation to Disciplinary Hearing in the Disciplinary Support Pack</w:t>
      </w:r>
      <w:r w:rsidR="00A03FF2">
        <w:rPr>
          <w:rFonts w:asciiTheme="minorHAnsi" w:hAnsiTheme="minorHAnsi" w:cstheme="minorHAnsi"/>
          <w:bCs/>
          <w:sz w:val="22"/>
          <w:szCs w:val="22"/>
        </w:rPr>
        <w:t xml:space="preserve"> (Appendix 1).</w:t>
      </w:r>
    </w:p>
    <w:p w14:paraId="380E18A6" w14:textId="5F60821D" w:rsidR="00984C6E" w:rsidRPr="00D53E3D" w:rsidRDefault="00984C6E" w:rsidP="005D302F">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11.3</w:t>
      </w:r>
      <w:r w:rsidRPr="00D53E3D">
        <w:rPr>
          <w:rFonts w:asciiTheme="minorHAnsi" w:hAnsiTheme="minorHAnsi" w:cstheme="minorHAnsi"/>
          <w:bCs/>
          <w:sz w:val="22"/>
          <w:szCs w:val="22"/>
        </w:rPr>
        <w:tab/>
        <w:t xml:space="preserve">Students may request a postponement if they can demonstrate that additional time is needed to prepare (for example, to obtain medical evidence, secure witness statements or accommodate a PLSP). </w:t>
      </w:r>
      <w:r w:rsidR="005D302F" w:rsidRPr="00D53E3D">
        <w:rPr>
          <w:rFonts w:asciiTheme="minorHAnsi" w:hAnsiTheme="minorHAnsi" w:cstheme="minorHAnsi"/>
          <w:bCs/>
          <w:sz w:val="22"/>
          <w:szCs w:val="22"/>
        </w:rPr>
        <w:t xml:space="preserve"> </w:t>
      </w:r>
      <w:r w:rsidRPr="00D53E3D">
        <w:rPr>
          <w:rFonts w:asciiTheme="minorHAnsi" w:hAnsiTheme="minorHAnsi" w:cstheme="minorHAnsi"/>
          <w:bCs/>
          <w:sz w:val="22"/>
          <w:szCs w:val="22"/>
        </w:rPr>
        <w:t xml:space="preserve">Where possible the student should make such requests at least </w:t>
      </w:r>
      <w:r w:rsidRPr="00D53E3D">
        <w:rPr>
          <w:rFonts w:asciiTheme="minorHAnsi" w:hAnsiTheme="minorHAnsi" w:cstheme="minorHAnsi"/>
          <w:b/>
          <w:sz w:val="22"/>
          <w:szCs w:val="22"/>
        </w:rPr>
        <w:t>5 working days</w:t>
      </w:r>
      <w:r w:rsidRPr="00D53E3D">
        <w:rPr>
          <w:rFonts w:asciiTheme="minorHAnsi" w:hAnsiTheme="minorHAnsi" w:cstheme="minorHAnsi"/>
          <w:bCs/>
          <w:sz w:val="22"/>
          <w:szCs w:val="22"/>
        </w:rPr>
        <w:t xml:space="preserve"> in advance of the hearing, providing their reasons and any relevant evidence to support their request. Such requests should be considered sympathetically and without prejudice unless there are compelling safety reasons to proceed urgently. </w:t>
      </w:r>
    </w:p>
    <w:p w14:paraId="0FD463C3" w14:textId="22AECBA7" w:rsidR="00984C6E" w:rsidRPr="00D53E3D" w:rsidRDefault="00984C6E" w:rsidP="00984C6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11.4</w:t>
      </w:r>
      <w:r w:rsidRPr="00D53E3D">
        <w:rPr>
          <w:rFonts w:asciiTheme="minorHAnsi" w:hAnsiTheme="minorHAnsi" w:cstheme="minorHAnsi"/>
          <w:bCs/>
          <w:sz w:val="22"/>
          <w:szCs w:val="22"/>
        </w:rPr>
        <w:tab/>
      </w:r>
      <w:r w:rsidRPr="00D53E3D">
        <w:rPr>
          <w:rFonts w:asciiTheme="minorHAnsi" w:hAnsiTheme="minorHAnsi" w:cstheme="minorHAnsi"/>
          <w:b/>
          <w:sz w:val="22"/>
          <w:szCs w:val="22"/>
        </w:rPr>
        <w:t>The disciplinary panel</w:t>
      </w:r>
      <w:r w:rsidRPr="00D53E3D">
        <w:rPr>
          <w:rFonts w:asciiTheme="minorHAnsi" w:hAnsiTheme="minorHAnsi" w:cstheme="minorHAnsi"/>
          <w:bCs/>
          <w:sz w:val="22"/>
          <w:szCs w:val="22"/>
        </w:rPr>
        <w:t xml:space="preserve"> should consist of three members, plus a scribe.  At least one of the panel members should be of a senior enough level to be able to decide on withdrawing or excluding a student.  Where the latter is not possible the panel outcome should be passed to a relevant senior member of staff after the meeting who can take this decision within a timeous manner. It is recommended that at least one of the managers on the panel is from another curriculum area. </w:t>
      </w:r>
    </w:p>
    <w:p w14:paraId="6203DFF1" w14:textId="77777777" w:rsidR="00984C6E" w:rsidRPr="00D53E3D" w:rsidRDefault="00984C6E" w:rsidP="00984C6E">
      <w:pPr>
        <w:pStyle w:val="Default"/>
        <w:spacing w:line="264" w:lineRule="auto"/>
        <w:ind w:left="720" w:hanging="720"/>
        <w:contextualSpacing/>
        <w:rPr>
          <w:rFonts w:asciiTheme="minorHAnsi" w:hAnsiTheme="minorHAnsi" w:cstheme="minorHAnsi"/>
          <w:bCs/>
          <w:sz w:val="22"/>
          <w:szCs w:val="22"/>
        </w:rPr>
      </w:pPr>
      <w:r w:rsidRPr="00D53E3D">
        <w:rPr>
          <w:rFonts w:asciiTheme="minorHAnsi" w:hAnsiTheme="minorHAnsi" w:cstheme="minorHAnsi"/>
          <w:bCs/>
          <w:sz w:val="22"/>
          <w:szCs w:val="22"/>
        </w:rPr>
        <w:t>11.5</w:t>
      </w:r>
      <w:r w:rsidRPr="00D53E3D">
        <w:rPr>
          <w:rFonts w:asciiTheme="minorHAnsi" w:hAnsiTheme="minorHAnsi" w:cstheme="minorHAnsi"/>
          <w:bCs/>
          <w:sz w:val="22"/>
          <w:szCs w:val="22"/>
        </w:rPr>
        <w:tab/>
        <w:t>The purpose of the meeting is to: </w:t>
      </w:r>
    </w:p>
    <w:p w14:paraId="49B311EB" w14:textId="77777777" w:rsidR="00984C6E" w:rsidRPr="00D53E3D" w:rsidRDefault="00984C6E" w:rsidP="00860933">
      <w:pPr>
        <w:pStyle w:val="Default"/>
        <w:numPr>
          <w:ilvl w:val="0"/>
          <w:numId w:val="9"/>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Establish whether the alleged incident took place </w:t>
      </w:r>
    </w:p>
    <w:p w14:paraId="75C33764" w14:textId="77777777" w:rsidR="00984C6E" w:rsidRPr="00D53E3D" w:rsidRDefault="00984C6E" w:rsidP="00860933">
      <w:pPr>
        <w:pStyle w:val="Default"/>
        <w:numPr>
          <w:ilvl w:val="0"/>
          <w:numId w:val="10"/>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Explore the reasons for alleged incident </w:t>
      </w:r>
    </w:p>
    <w:p w14:paraId="5D30DB0E" w14:textId="77777777" w:rsidR="00984C6E" w:rsidRPr="00D53E3D" w:rsidRDefault="00984C6E" w:rsidP="00860933">
      <w:pPr>
        <w:pStyle w:val="Default"/>
        <w:numPr>
          <w:ilvl w:val="0"/>
          <w:numId w:val="11"/>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Establish whether the student is committed to correcting their conduct </w:t>
      </w:r>
    </w:p>
    <w:p w14:paraId="36509F4C" w14:textId="77777777" w:rsidR="00984C6E" w:rsidRPr="00D53E3D" w:rsidRDefault="00984C6E" w:rsidP="00860933">
      <w:pPr>
        <w:pStyle w:val="Default"/>
        <w:numPr>
          <w:ilvl w:val="0"/>
          <w:numId w:val="12"/>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Explore how the student can be supported if they continue with their studies </w:t>
      </w:r>
    </w:p>
    <w:p w14:paraId="4DFC0013" w14:textId="77777777" w:rsidR="00984C6E" w:rsidRPr="00D53E3D" w:rsidRDefault="00984C6E" w:rsidP="00860933">
      <w:pPr>
        <w:pStyle w:val="Default"/>
        <w:numPr>
          <w:ilvl w:val="0"/>
          <w:numId w:val="13"/>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Consider any information that was not available during the investigation </w:t>
      </w:r>
    </w:p>
    <w:p w14:paraId="579BAE18" w14:textId="77777777" w:rsidR="00984C6E" w:rsidRPr="00D53E3D" w:rsidRDefault="00984C6E" w:rsidP="00860933">
      <w:pPr>
        <w:pStyle w:val="Default"/>
        <w:numPr>
          <w:ilvl w:val="0"/>
          <w:numId w:val="14"/>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Determine whether the actions constitute gross misconduct</w:t>
      </w:r>
    </w:p>
    <w:p w14:paraId="0A72BCB8" w14:textId="77777777" w:rsidR="00984C6E" w:rsidRPr="00D53E3D" w:rsidRDefault="00984C6E" w:rsidP="00860933">
      <w:pPr>
        <w:pStyle w:val="Default"/>
        <w:numPr>
          <w:ilvl w:val="0"/>
          <w:numId w:val="14"/>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Determine any disciplinary action that should be taken against the student </w:t>
      </w:r>
    </w:p>
    <w:p w14:paraId="6EBE84D4" w14:textId="77777777" w:rsidR="00984C6E" w:rsidRPr="00D53E3D" w:rsidRDefault="00984C6E" w:rsidP="00860933">
      <w:pPr>
        <w:pStyle w:val="Default"/>
        <w:numPr>
          <w:ilvl w:val="0"/>
          <w:numId w:val="15"/>
        </w:numPr>
        <w:spacing w:line="264" w:lineRule="auto"/>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Determine whether the circumstances are such that the student should be excluded from their studies or from the campus (and/or all UHI campuses) </w:t>
      </w:r>
    </w:p>
    <w:p w14:paraId="1DFABCBE" w14:textId="77777777" w:rsidR="00984C6E" w:rsidRPr="00D53E3D" w:rsidRDefault="00984C6E" w:rsidP="00984C6E">
      <w:pPr>
        <w:pStyle w:val="Default"/>
        <w:spacing w:line="264" w:lineRule="auto"/>
        <w:ind w:left="720"/>
        <w:contextualSpacing/>
        <w:jc w:val="both"/>
        <w:rPr>
          <w:rFonts w:asciiTheme="minorHAnsi" w:hAnsiTheme="minorHAnsi" w:cstheme="minorHAnsi"/>
          <w:bCs/>
          <w:sz w:val="22"/>
          <w:szCs w:val="22"/>
        </w:rPr>
      </w:pPr>
      <w:r w:rsidRPr="00D53E3D">
        <w:rPr>
          <w:rFonts w:asciiTheme="minorHAnsi" w:hAnsiTheme="minorHAnsi" w:cstheme="minorHAnsi"/>
          <w:bCs/>
          <w:sz w:val="22"/>
          <w:szCs w:val="22"/>
        </w:rPr>
        <w:t>  </w:t>
      </w:r>
    </w:p>
    <w:p w14:paraId="37278517" w14:textId="77777777" w:rsidR="00984C6E" w:rsidRPr="00D53E3D" w:rsidRDefault="00984C6E" w:rsidP="00984C6E">
      <w:pPr>
        <w:ind w:left="720" w:hanging="720"/>
        <w:rPr>
          <w:rFonts w:cstheme="minorHAnsi"/>
          <w:bCs/>
          <w:color w:val="000000"/>
        </w:rPr>
      </w:pPr>
      <w:r w:rsidRPr="00D53E3D">
        <w:rPr>
          <w:rFonts w:cstheme="minorHAnsi"/>
          <w:bCs/>
          <w:color w:val="000000"/>
        </w:rPr>
        <w:t>11.6</w:t>
      </w:r>
      <w:r w:rsidRPr="00D53E3D">
        <w:rPr>
          <w:rFonts w:cstheme="minorHAnsi"/>
          <w:bCs/>
          <w:color w:val="000000"/>
        </w:rPr>
        <w:tab/>
        <w:t xml:space="preserve">The chair of the panel should ensure the student understands the possible outcomes of the hearing and their right to appeal any decision.  </w:t>
      </w:r>
    </w:p>
    <w:p w14:paraId="02298273" w14:textId="0773F4D3" w:rsidR="00984C6E" w:rsidRPr="00D53E3D" w:rsidRDefault="005D302F" w:rsidP="005D302F">
      <w:pPr>
        <w:ind w:left="720" w:hanging="720"/>
        <w:rPr>
          <w:rFonts w:cstheme="minorHAnsi"/>
          <w:bCs/>
          <w:color w:val="000000"/>
        </w:rPr>
      </w:pPr>
      <w:r w:rsidRPr="00D53E3D">
        <w:rPr>
          <w:rFonts w:cstheme="minorHAnsi"/>
          <w:bCs/>
          <w:color w:val="000000"/>
        </w:rPr>
        <w:t>11.6.1</w:t>
      </w:r>
      <w:r w:rsidRPr="00D53E3D">
        <w:rPr>
          <w:rFonts w:cstheme="minorHAnsi"/>
          <w:bCs/>
          <w:color w:val="000000"/>
        </w:rPr>
        <w:tab/>
      </w:r>
      <w:r w:rsidR="00984C6E" w:rsidRPr="00D53E3D">
        <w:rPr>
          <w:rFonts w:cstheme="minorHAnsi"/>
          <w:bCs/>
          <w:color w:val="000000"/>
        </w:rPr>
        <w:t>Students facing disciplinary are often under stress and may not fully understand the possible outcomes of their right to challenge a decision.  Making this an explicit aim of the hearing affirms that the process is not just punitive but guided by fairness, transparency, and the student’s right to due process.  Clearly stating this expectation encourages panel members to take time to explain outcomes in plain language and gives students confidence that they are being treated with dignity and respect. </w:t>
      </w:r>
    </w:p>
    <w:p w14:paraId="0D7E2702" w14:textId="77777777" w:rsidR="00984C6E" w:rsidRPr="00D53E3D" w:rsidRDefault="00984C6E" w:rsidP="00984C6E">
      <w:pPr>
        <w:pStyle w:val="Heading3"/>
      </w:pPr>
      <w:r w:rsidRPr="00D53E3D">
        <w:rPr>
          <w:bCs/>
          <w:color w:val="000000"/>
          <w:sz w:val="24"/>
          <w:szCs w:val="24"/>
        </w:rPr>
        <w:t>11.7</w:t>
      </w:r>
      <w:r w:rsidRPr="00D53E3D">
        <w:rPr>
          <w:bCs/>
          <w:color w:val="000000"/>
        </w:rPr>
        <w:tab/>
      </w:r>
      <w:r w:rsidRPr="00D53E3D">
        <w:rPr>
          <w:u w:val="single"/>
        </w:rPr>
        <w:t>Potential Outcomes of a Disciplinary Hearing</w:t>
      </w:r>
    </w:p>
    <w:p w14:paraId="3BAB382B" w14:textId="57F5D8DE" w:rsidR="00984C6E" w:rsidRPr="00D53E3D" w:rsidRDefault="00995334" w:rsidP="00995334">
      <w:pPr>
        <w:kinsoku w:val="0"/>
        <w:overflowPunct w:val="0"/>
        <w:autoSpaceDE w:val="0"/>
        <w:autoSpaceDN w:val="0"/>
        <w:adjustRightInd w:val="0"/>
        <w:spacing w:after="0" w:line="264" w:lineRule="auto"/>
        <w:ind w:left="709" w:right="255" w:hanging="709"/>
        <w:jc w:val="both"/>
      </w:pPr>
      <w:r w:rsidRPr="00D53E3D">
        <w:t>11.7.1</w:t>
      </w:r>
      <w:r w:rsidR="00984C6E" w:rsidRPr="00D53E3D">
        <w:tab/>
      </w:r>
      <w:r w:rsidR="00984C6E" w:rsidRPr="00D53E3D">
        <w:rPr>
          <w:color w:val="000000" w:themeColor="text1"/>
        </w:rPr>
        <w:t>The disciplinary h</w:t>
      </w:r>
      <w:r w:rsidR="00984C6E" w:rsidRPr="00D53E3D">
        <w:t>earing</w:t>
      </w:r>
      <w:r w:rsidR="00984C6E" w:rsidRPr="00D53E3D">
        <w:rPr>
          <w:color w:val="000000" w:themeColor="text1"/>
        </w:rPr>
        <w:t xml:space="preserve"> panel has scope to take disciplinary action that may include one or more of the following: </w:t>
      </w:r>
    </w:p>
    <w:p w14:paraId="32969C31" w14:textId="77777777" w:rsidR="00984C6E" w:rsidRPr="00421223" w:rsidRDefault="00984C6E" w:rsidP="00421223">
      <w:pPr>
        <w:pStyle w:val="ListParagraph"/>
        <w:numPr>
          <w:ilvl w:val="0"/>
          <w:numId w:val="25"/>
        </w:numPr>
        <w:autoSpaceDE w:val="0"/>
        <w:autoSpaceDN w:val="0"/>
        <w:adjustRightInd w:val="0"/>
        <w:spacing w:after="0" w:line="264" w:lineRule="auto"/>
        <w:rPr>
          <w:rFonts w:cstheme="minorHAnsi"/>
          <w:color w:val="000000"/>
        </w:rPr>
      </w:pPr>
      <w:r w:rsidRPr="00421223">
        <w:rPr>
          <w:rFonts w:cstheme="minorHAnsi"/>
          <w:color w:val="000000"/>
        </w:rPr>
        <w:t>No further action</w:t>
      </w:r>
    </w:p>
    <w:p w14:paraId="56F2E415" w14:textId="77777777" w:rsidR="00984C6E" w:rsidRPr="00421223" w:rsidRDefault="00984C6E" w:rsidP="00421223">
      <w:pPr>
        <w:pStyle w:val="ListParagraph"/>
        <w:numPr>
          <w:ilvl w:val="0"/>
          <w:numId w:val="25"/>
        </w:numPr>
        <w:autoSpaceDE w:val="0"/>
        <w:autoSpaceDN w:val="0"/>
        <w:adjustRightInd w:val="0"/>
        <w:spacing w:after="0" w:line="264" w:lineRule="auto"/>
        <w:rPr>
          <w:rFonts w:cstheme="minorHAnsi"/>
          <w:color w:val="000000"/>
        </w:rPr>
      </w:pPr>
      <w:r w:rsidRPr="00421223">
        <w:rPr>
          <w:rFonts w:cstheme="minorHAnsi"/>
          <w:color w:val="000000"/>
        </w:rPr>
        <w:t>Informal Warning and associated Behaviour Action Plan</w:t>
      </w:r>
    </w:p>
    <w:p w14:paraId="3F24E321" w14:textId="77777777" w:rsidR="00984C6E" w:rsidRPr="00421223" w:rsidRDefault="00984C6E" w:rsidP="00421223">
      <w:pPr>
        <w:pStyle w:val="ListParagraph"/>
        <w:numPr>
          <w:ilvl w:val="0"/>
          <w:numId w:val="25"/>
        </w:numPr>
        <w:autoSpaceDE w:val="0"/>
        <w:autoSpaceDN w:val="0"/>
        <w:adjustRightInd w:val="0"/>
        <w:spacing w:after="0" w:line="264" w:lineRule="auto"/>
        <w:rPr>
          <w:rFonts w:cstheme="minorHAnsi"/>
          <w:color w:val="000000"/>
        </w:rPr>
      </w:pPr>
      <w:r w:rsidRPr="00421223">
        <w:rPr>
          <w:rFonts w:cstheme="minorHAnsi"/>
          <w:color w:val="000000"/>
        </w:rPr>
        <w:t>Written warning</w:t>
      </w:r>
    </w:p>
    <w:p w14:paraId="052A393E"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Written apology to the aggrieved party/parties</w:t>
      </w:r>
    </w:p>
    <w:p w14:paraId="3FE2A13E"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Compulsory attendance at a workshop/coaching session</w:t>
      </w:r>
    </w:p>
    <w:p w14:paraId="74509752"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Restrictions/conditions on attendance</w:t>
      </w:r>
    </w:p>
    <w:p w14:paraId="52CA0FC9"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Fines for wilful damage, theft or non-return of equipment</w:t>
      </w:r>
    </w:p>
    <w:p w14:paraId="2CCC7A8C" w14:textId="77777777" w:rsidR="00984C6E" w:rsidRPr="00421223" w:rsidRDefault="00984C6E" w:rsidP="00421223">
      <w:pPr>
        <w:pStyle w:val="ListParagraph"/>
        <w:numPr>
          <w:ilvl w:val="0"/>
          <w:numId w:val="25"/>
        </w:numPr>
        <w:autoSpaceDE w:val="0"/>
        <w:autoSpaceDN w:val="0"/>
        <w:adjustRightInd w:val="0"/>
        <w:spacing w:after="0" w:line="264" w:lineRule="auto"/>
        <w:rPr>
          <w:rFonts w:cstheme="minorHAnsi"/>
          <w:color w:val="000000"/>
        </w:rPr>
      </w:pPr>
      <w:r w:rsidRPr="00421223">
        <w:rPr>
          <w:rFonts w:cstheme="minorHAnsi"/>
          <w:color w:val="000000"/>
        </w:rPr>
        <w:t>Final written warning</w:t>
      </w:r>
    </w:p>
    <w:p w14:paraId="3B860F3F"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Exclusion from campus</w:t>
      </w:r>
    </w:p>
    <w:p w14:paraId="2103BB2E"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Exclusion from their studies</w:t>
      </w:r>
    </w:p>
    <w:p w14:paraId="27309EA4"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De-registration (postgraduate research students)</w:t>
      </w:r>
    </w:p>
    <w:p w14:paraId="0F42C5A2" w14:textId="77777777" w:rsidR="00984C6E" w:rsidRPr="00D53E3D" w:rsidRDefault="00984C6E" w:rsidP="00421223">
      <w:pPr>
        <w:pStyle w:val="Default"/>
        <w:numPr>
          <w:ilvl w:val="0"/>
          <w:numId w:val="25"/>
        </w:numPr>
        <w:kinsoku w:val="0"/>
        <w:overflowPunct w:val="0"/>
        <w:spacing w:line="264" w:lineRule="auto"/>
        <w:ind w:right="257"/>
        <w:contextualSpacing/>
        <w:rPr>
          <w:rFonts w:asciiTheme="minorHAnsi" w:hAnsiTheme="minorHAnsi" w:cstheme="minorHAnsi"/>
          <w:sz w:val="22"/>
          <w:szCs w:val="22"/>
        </w:rPr>
      </w:pPr>
      <w:r w:rsidRPr="00D53E3D">
        <w:rPr>
          <w:rFonts w:asciiTheme="minorHAnsi" w:hAnsiTheme="minorHAnsi" w:cstheme="minorHAnsi"/>
          <w:sz w:val="22"/>
          <w:szCs w:val="22"/>
        </w:rPr>
        <w:t>Permanent exclusion from the university and all academic partners</w:t>
      </w:r>
    </w:p>
    <w:p w14:paraId="0FA49958" w14:textId="77777777" w:rsidR="00984C6E" w:rsidRPr="00D53E3D" w:rsidRDefault="00984C6E" w:rsidP="00421223">
      <w:pPr>
        <w:pStyle w:val="Default"/>
        <w:numPr>
          <w:ilvl w:val="0"/>
          <w:numId w:val="25"/>
        </w:numPr>
        <w:kinsoku w:val="0"/>
        <w:overflowPunct w:val="0"/>
        <w:spacing w:after="120" w:line="264" w:lineRule="auto"/>
        <w:ind w:right="255"/>
        <w:rPr>
          <w:rFonts w:asciiTheme="minorHAnsi" w:hAnsiTheme="minorHAnsi" w:cstheme="minorHAnsi"/>
          <w:sz w:val="22"/>
          <w:szCs w:val="22"/>
        </w:rPr>
      </w:pPr>
      <w:r w:rsidRPr="00D53E3D">
        <w:rPr>
          <w:rFonts w:asciiTheme="minorHAnsi" w:hAnsiTheme="minorHAnsi" w:cstheme="minorHAnsi"/>
          <w:sz w:val="22"/>
          <w:szCs w:val="22"/>
        </w:rPr>
        <w:t>Removal of university award</w:t>
      </w:r>
    </w:p>
    <w:p w14:paraId="389B6F01" w14:textId="0E0391DE" w:rsidR="00984C6E" w:rsidRPr="00D53E3D" w:rsidRDefault="00984C6E" w:rsidP="00984C6E">
      <w:pPr>
        <w:pStyle w:val="Default"/>
        <w:kinsoku w:val="0"/>
        <w:overflowPunct w:val="0"/>
        <w:spacing w:after="120" w:line="264" w:lineRule="auto"/>
        <w:ind w:left="709" w:right="255" w:hanging="709"/>
        <w:jc w:val="both"/>
        <w:rPr>
          <w:rFonts w:asciiTheme="minorHAnsi" w:hAnsiTheme="minorHAnsi" w:cstheme="minorHAnsi"/>
          <w:sz w:val="22"/>
          <w:szCs w:val="22"/>
        </w:rPr>
      </w:pPr>
      <w:r w:rsidRPr="00D53E3D">
        <w:rPr>
          <w:rFonts w:asciiTheme="minorHAnsi" w:hAnsiTheme="minorHAnsi" w:cstheme="minorHAnsi"/>
          <w:sz w:val="22"/>
          <w:szCs w:val="22"/>
        </w:rPr>
        <w:t>11.7.</w:t>
      </w:r>
      <w:r w:rsidR="00995334" w:rsidRPr="00D53E3D">
        <w:rPr>
          <w:rFonts w:asciiTheme="minorHAnsi" w:hAnsiTheme="minorHAnsi" w:cstheme="minorHAnsi"/>
          <w:sz w:val="22"/>
          <w:szCs w:val="22"/>
        </w:rPr>
        <w:t>2</w:t>
      </w:r>
      <w:r w:rsidRPr="00D53E3D">
        <w:rPr>
          <w:rFonts w:asciiTheme="minorHAnsi" w:hAnsiTheme="minorHAnsi" w:cstheme="minorBidi"/>
          <w:b/>
          <w:bCs/>
          <w:color w:val="auto"/>
          <w:sz w:val="22"/>
          <w:szCs w:val="22"/>
        </w:rPr>
        <w:t xml:space="preserve"> </w:t>
      </w:r>
      <w:r w:rsidRPr="00D53E3D">
        <w:rPr>
          <w:rFonts w:asciiTheme="minorHAnsi" w:hAnsiTheme="minorHAnsi" w:cstheme="minorBidi"/>
          <w:b/>
          <w:bCs/>
          <w:color w:val="auto"/>
          <w:sz w:val="22"/>
          <w:szCs w:val="22"/>
        </w:rPr>
        <w:tab/>
      </w:r>
      <w:r w:rsidRPr="00D53E3D">
        <w:rPr>
          <w:rFonts w:asciiTheme="minorHAnsi" w:hAnsiTheme="minorHAnsi" w:cstheme="minorHAnsi"/>
          <w:sz w:val="22"/>
          <w:szCs w:val="22"/>
        </w:rPr>
        <w:t xml:space="preserve">The student must be informed of the outcome of the disciplinary hearing in writing within </w:t>
      </w:r>
      <w:r w:rsidRPr="00D53E3D">
        <w:rPr>
          <w:rFonts w:asciiTheme="minorHAnsi" w:hAnsiTheme="minorHAnsi" w:cstheme="minorHAnsi"/>
          <w:b/>
          <w:bCs/>
          <w:sz w:val="22"/>
          <w:szCs w:val="22"/>
        </w:rPr>
        <w:t>three working days</w:t>
      </w:r>
      <w:r w:rsidRPr="00D53E3D">
        <w:rPr>
          <w:rFonts w:asciiTheme="minorHAnsi" w:hAnsiTheme="minorHAnsi" w:cstheme="minorHAnsi"/>
          <w:sz w:val="22"/>
          <w:szCs w:val="22"/>
        </w:rPr>
        <w:t xml:space="preserve"> of the meeting.</w:t>
      </w:r>
    </w:p>
    <w:p w14:paraId="3DFE4F62" w14:textId="75061BDD" w:rsidR="00984C6E" w:rsidRPr="00D53E3D" w:rsidRDefault="00984C6E" w:rsidP="00984C6E">
      <w:pPr>
        <w:pStyle w:val="Default"/>
        <w:kinsoku w:val="0"/>
        <w:overflowPunct w:val="0"/>
        <w:spacing w:after="120" w:line="264" w:lineRule="auto"/>
        <w:ind w:left="709" w:right="255" w:hanging="709"/>
        <w:jc w:val="both"/>
        <w:rPr>
          <w:rFonts w:asciiTheme="minorHAnsi" w:hAnsiTheme="minorHAnsi" w:cstheme="minorBidi"/>
          <w:color w:val="000000" w:themeColor="text1"/>
          <w:sz w:val="22"/>
          <w:szCs w:val="22"/>
        </w:rPr>
      </w:pPr>
      <w:r w:rsidRPr="00D53E3D">
        <w:rPr>
          <w:rFonts w:asciiTheme="minorHAnsi" w:hAnsiTheme="minorHAnsi" w:cstheme="minorHAnsi"/>
          <w:sz w:val="22"/>
          <w:szCs w:val="22"/>
        </w:rPr>
        <w:t>11.7.</w:t>
      </w:r>
      <w:r w:rsidR="00995334" w:rsidRPr="00D53E3D">
        <w:rPr>
          <w:rFonts w:asciiTheme="minorHAnsi" w:hAnsiTheme="minorHAnsi" w:cstheme="minorHAnsi"/>
          <w:sz w:val="22"/>
          <w:szCs w:val="22"/>
        </w:rPr>
        <w:t>3</w:t>
      </w:r>
      <w:r w:rsidRPr="00D53E3D">
        <w:rPr>
          <w:rFonts w:asciiTheme="minorHAnsi" w:hAnsiTheme="minorHAnsi" w:cstheme="minorHAnsi"/>
          <w:sz w:val="22"/>
          <w:szCs w:val="22"/>
        </w:rPr>
        <w:tab/>
      </w:r>
      <w:r w:rsidRPr="00D53E3D">
        <w:rPr>
          <w:rFonts w:asciiTheme="minorHAnsi" w:hAnsiTheme="minorHAnsi" w:cstheme="minorBidi"/>
          <w:color w:val="auto"/>
          <w:sz w:val="22"/>
          <w:szCs w:val="22"/>
        </w:rPr>
        <w:t>If the issue is deemed</w:t>
      </w:r>
      <w:r w:rsidRPr="00D53E3D">
        <w:rPr>
          <w:rFonts w:asciiTheme="minorHAnsi" w:hAnsiTheme="minorHAnsi" w:cstheme="minorBidi"/>
          <w:b/>
          <w:bCs/>
          <w:color w:val="auto"/>
          <w:sz w:val="22"/>
          <w:szCs w:val="22"/>
        </w:rPr>
        <w:t xml:space="preserve"> not </w:t>
      </w:r>
      <w:r w:rsidRPr="00D53E3D">
        <w:rPr>
          <w:rFonts w:asciiTheme="minorHAnsi" w:hAnsiTheme="minorHAnsi" w:cstheme="minorBidi"/>
          <w:color w:val="auto"/>
          <w:sz w:val="22"/>
          <w:szCs w:val="22"/>
        </w:rPr>
        <w:t xml:space="preserve">to be </w:t>
      </w:r>
      <w:r w:rsidRPr="00D53E3D">
        <w:rPr>
          <w:rFonts w:asciiTheme="minorHAnsi" w:hAnsiTheme="minorHAnsi" w:cstheme="minorBidi"/>
          <w:b/>
          <w:bCs/>
          <w:color w:val="auto"/>
          <w:sz w:val="22"/>
          <w:szCs w:val="22"/>
        </w:rPr>
        <w:t>gross misconduct</w:t>
      </w:r>
      <w:r w:rsidRPr="00D53E3D">
        <w:rPr>
          <w:rFonts w:asciiTheme="minorHAnsi" w:hAnsiTheme="minorHAnsi" w:cstheme="minorBidi"/>
          <w:color w:val="auto"/>
          <w:sz w:val="22"/>
          <w:szCs w:val="22"/>
        </w:rPr>
        <w:t xml:space="preserve"> the length of time the outcome remains on the student record will be determined on the seriousness of the sanction/outcome.  For </w:t>
      </w:r>
      <w:r w:rsidR="00807280" w:rsidRPr="00D53E3D">
        <w:rPr>
          <w:rFonts w:asciiTheme="minorHAnsi" w:hAnsiTheme="minorHAnsi" w:cstheme="minorBidi"/>
          <w:color w:val="auto"/>
          <w:sz w:val="22"/>
          <w:szCs w:val="22"/>
        </w:rPr>
        <w:t>example,</w:t>
      </w:r>
      <w:r w:rsidRPr="00D53E3D">
        <w:rPr>
          <w:rFonts w:asciiTheme="minorHAnsi" w:hAnsiTheme="minorHAnsi" w:cstheme="minorBidi"/>
          <w:color w:val="auto"/>
          <w:sz w:val="22"/>
          <w:szCs w:val="22"/>
        </w:rPr>
        <w:t xml:space="preserve"> a final written warning would be retained on student record for </w:t>
      </w:r>
      <w:r w:rsidR="00807280">
        <w:rPr>
          <w:rFonts w:asciiTheme="minorHAnsi" w:hAnsiTheme="minorHAnsi" w:cstheme="minorBidi"/>
          <w:color w:val="auto"/>
          <w:sz w:val="22"/>
          <w:szCs w:val="22"/>
        </w:rPr>
        <w:t>12 months.</w:t>
      </w:r>
      <w:r w:rsidRPr="00D53E3D">
        <w:rPr>
          <w:rFonts w:asciiTheme="minorHAnsi" w:hAnsiTheme="minorHAnsi" w:cstheme="minorBidi"/>
          <w:color w:val="auto"/>
          <w:sz w:val="22"/>
          <w:szCs w:val="22"/>
        </w:rPr>
        <w:t xml:space="preserve"> Students who re-enrol on a course in the university partnership within the sanction/outcome </w:t>
      </w:r>
      <w:proofErr w:type="gramStart"/>
      <w:r w:rsidRPr="00D53E3D">
        <w:rPr>
          <w:rFonts w:asciiTheme="minorHAnsi" w:hAnsiTheme="minorHAnsi" w:cstheme="minorBidi"/>
          <w:color w:val="auto"/>
          <w:sz w:val="22"/>
          <w:szCs w:val="22"/>
        </w:rPr>
        <w:t>time period</w:t>
      </w:r>
      <w:proofErr w:type="gramEnd"/>
      <w:r w:rsidRPr="00D53E3D">
        <w:rPr>
          <w:rFonts w:asciiTheme="minorHAnsi" w:hAnsiTheme="minorHAnsi" w:cstheme="minorBidi"/>
          <w:color w:val="auto"/>
          <w:sz w:val="22"/>
          <w:szCs w:val="22"/>
        </w:rPr>
        <w:t xml:space="preserve"> should have the hearing outcome retained on </w:t>
      </w:r>
      <w:r w:rsidRPr="00D53E3D">
        <w:rPr>
          <w:rFonts w:asciiTheme="minorHAnsi" w:hAnsiTheme="minorHAnsi" w:cstheme="minorBidi"/>
          <w:color w:val="000000" w:themeColor="text1"/>
          <w:sz w:val="22"/>
          <w:szCs w:val="22"/>
        </w:rPr>
        <w:t xml:space="preserve">their UHI </w:t>
      </w:r>
      <w:r w:rsidR="00807280">
        <w:rPr>
          <w:rFonts w:asciiTheme="minorHAnsi" w:hAnsiTheme="minorHAnsi" w:cstheme="minorBidi"/>
          <w:color w:val="000000" w:themeColor="text1"/>
          <w:sz w:val="22"/>
          <w:szCs w:val="22"/>
        </w:rPr>
        <w:t>s</w:t>
      </w:r>
      <w:r w:rsidRPr="00D53E3D">
        <w:rPr>
          <w:rFonts w:asciiTheme="minorHAnsi" w:hAnsiTheme="minorHAnsi" w:cstheme="minorBidi"/>
          <w:color w:val="000000" w:themeColor="text1"/>
          <w:sz w:val="22"/>
          <w:szCs w:val="22"/>
        </w:rPr>
        <w:t xml:space="preserve">tudent </w:t>
      </w:r>
      <w:r w:rsidR="00807280">
        <w:rPr>
          <w:rFonts w:asciiTheme="minorHAnsi" w:hAnsiTheme="minorHAnsi" w:cstheme="minorBidi"/>
          <w:color w:val="000000" w:themeColor="text1"/>
          <w:sz w:val="22"/>
          <w:szCs w:val="22"/>
        </w:rPr>
        <w:t>r</w:t>
      </w:r>
      <w:r w:rsidRPr="00D53E3D">
        <w:rPr>
          <w:rFonts w:asciiTheme="minorHAnsi" w:hAnsiTheme="minorHAnsi" w:cstheme="minorBidi"/>
          <w:color w:val="000000" w:themeColor="text1"/>
          <w:sz w:val="22"/>
          <w:szCs w:val="22"/>
        </w:rPr>
        <w:t>ecord</w:t>
      </w:r>
      <w:r w:rsidR="00807280">
        <w:rPr>
          <w:rFonts w:asciiTheme="minorHAnsi" w:hAnsiTheme="minorHAnsi" w:cstheme="minorBidi"/>
          <w:color w:val="000000" w:themeColor="text1"/>
          <w:sz w:val="22"/>
          <w:szCs w:val="22"/>
        </w:rPr>
        <w:t xml:space="preserve"> or relevant system</w:t>
      </w:r>
      <w:r w:rsidRPr="00D53E3D">
        <w:rPr>
          <w:rFonts w:asciiTheme="minorHAnsi" w:hAnsiTheme="minorHAnsi" w:cstheme="minorBidi"/>
          <w:color w:val="000000" w:themeColor="text1"/>
          <w:sz w:val="22"/>
          <w:szCs w:val="22"/>
        </w:rPr>
        <w:t xml:space="preserve">. If concerns about the student’s conduct have passed the hearing outcome will normally be expunged after the sanction/outcome </w:t>
      </w:r>
      <w:proofErr w:type="gramStart"/>
      <w:r w:rsidRPr="00D53E3D">
        <w:rPr>
          <w:rFonts w:asciiTheme="minorHAnsi" w:hAnsiTheme="minorHAnsi" w:cstheme="minorBidi"/>
          <w:color w:val="000000" w:themeColor="text1"/>
          <w:sz w:val="22"/>
          <w:szCs w:val="22"/>
        </w:rPr>
        <w:t>time period</w:t>
      </w:r>
      <w:proofErr w:type="gramEnd"/>
      <w:r w:rsidRPr="00D53E3D">
        <w:rPr>
          <w:rFonts w:asciiTheme="minorHAnsi" w:hAnsiTheme="minorHAnsi" w:cstheme="minorBidi"/>
          <w:color w:val="000000" w:themeColor="text1"/>
          <w:sz w:val="22"/>
          <w:szCs w:val="22"/>
        </w:rPr>
        <w:t>, but if concerns remain around the student’s conduct the sanction can remain in place for an addit</w:t>
      </w:r>
      <w:r w:rsidR="006B6803">
        <w:rPr>
          <w:rFonts w:asciiTheme="minorHAnsi" w:hAnsiTheme="minorHAnsi" w:cstheme="minorBidi"/>
          <w:color w:val="000000" w:themeColor="text1"/>
          <w:sz w:val="22"/>
          <w:szCs w:val="22"/>
        </w:rPr>
        <w:t>ional 12 months.</w:t>
      </w:r>
      <w:r w:rsidRPr="00D53E3D">
        <w:rPr>
          <w:rFonts w:asciiTheme="minorHAnsi" w:hAnsiTheme="minorHAnsi" w:cstheme="minorBidi"/>
          <w:color w:val="000000" w:themeColor="text1"/>
          <w:sz w:val="22"/>
          <w:szCs w:val="22"/>
        </w:rPr>
        <w:t xml:space="preserve"> </w:t>
      </w:r>
      <w:r w:rsidR="006B6803">
        <w:rPr>
          <w:rFonts w:asciiTheme="minorHAnsi" w:hAnsiTheme="minorHAnsi" w:cstheme="minorBidi"/>
          <w:color w:val="000000" w:themeColor="text1"/>
          <w:sz w:val="22"/>
          <w:szCs w:val="22"/>
        </w:rPr>
        <w:t xml:space="preserve"> </w:t>
      </w:r>
      <w:r w:rsidRPr="00D53E3D">
        <w:rPr>
          <w:rFonts w:asciiTheme="minorHAnsi" w:hAnsiTheme="minorHAnsi" w:cstheme="minorBidi"/>
          <w:color w:val="000000" w:themeColor="text1"/>
          <w:sz w:val="22"/>
          <w:szCs w:val="22"/>
        </w:rPr>
        <w:t>The student must be notified of this extension and the reasons for it.</w:t>
      </w:r>
    </w:p>
    <w:p w14:paraId="60382A28" w14:textId="4FF1DBCF" w:rsidR="00984C6E" w:rsidRPr="00D53E3D" w:rsidRDefault="00984C6E" w:rsidP="00984C6E">
      <w:pPr>
        <w:pStyle w:val="Default"/>
        <w:kinsoku w:val="0"/>
        <w:overflowPunct w:val="0"/>
        <w:spacing w:after="120" w:line="264" w:lineRule="auto"/>
        <w:ind w:left="709" w:right="255" w:hanging="709"/>
        <w:jc w:val="both"/>
        <w:rPr>
          <w:rFonts w:asciiTheme="minorHAnsi" w:hAnsiTheme="minorHAnsi" w:cstheme="minorHAnsi"/>
          <w:sz w:val="22"/>
          <w:szCs w:val="22"/>
        </w:rPr>
      </w:pPr>
      <w:r w:rsidRPr="00D53E3D">
        <w:rPr>
          <w:rFonts w:asciiTheme="minorHAnsi" w:hAnsiTheme="minorHAnsi" w:cstheme="minorHAnsi"/>
          <w:color w:val="000000" w:themeColor="text1"/>
          <w:sz w:val="22"/>
          <w:szCs w:val="22"/>
        </w:rPr>
        <w:t>11.7.</w:t>
      </w:r>
      <w:r w:rsidR="00995334" w:rsidRPr="00D53E3D">
        <w:rPr>
          <w:rFonts w:asciiTheme="minorHAnsi" w:hAnsiTheme="minorHAnsi" w:cstheme="minorHAnsi"/>
          <w:color w:val="000000" w:themeColor="text1"/>
          <w:sz w:val="22"/>
          <w:szCs w:val="22"/>
        </w:rPr>
        <w:t>4</w:t>
      </w:r>
      <w:r w:rsidRPr="00D53E3D">
        <w:rPr>
          <w:rFonts w:asciiTheme="minorHAnsi" w:hAnsiTheme="minorHAnsi" w:cstheme="minorHAnsi"/>
          <w:color w:val="000000" w:themeColor="text1"/>
          <w:sz w:val="22"/>
          <w:szCs w:val="22"/>
        </w:rPr>
        <w:tab/>
      </w:r>
      <w:r w:rsidRPr="00D53E3D">
        <w:rPr>
          <w:rFonts w:asciiTheme="minorHAnsi" w:hAnsiTheme="minorHAnsi" w:cstheme="minorHAnsi"/>
          <w:color w:val="auto"/>
          <w:sz w:val="22"/>
          <w:szCs w:val="22"/>
        </w:rPr>
        <w:t xml:space="preserve">Students who wish to re-enrol on any course and have a warning retained on the </w:t>
      </w:r>
      <w:r w:rsidRPr="00CF1B92">
        <w:rPr>
          <w:rFonts w:asciiTheme="minorHAnsi" w:hAnsiTheme="minorHAnsi" w:cstheme="minorHAnsi"/>
          <w:color w:val="000000" w:themeColor="text1"/>
          <w:sz w:val="22"/>
          <w:szCs w:val="22"/>
        </w:rPr>
        <w:t xml:space="preserve">UHI </w:t>
      </w:r>
      <w:r w:rsidR="006B6803" w:rsidRPr="00CF1B92">
        <w:rPr>
          <w:rFonts w:asciiTheme="minorHAnsi" w:hAnsiTheme="minorHAnsi" w:cstheme="minorHAnsi"/>
          <w:color w:val="000000" w:themeColor="text1"/>
          <w:sz w:val="22"/>
          <w:szCs w:val="22"/>
        </w:rPr>
        <w:t>s</w:t>
      </w:r>
      <w:r w:rsidRPr="00CF1B92">
        <w:rPr>
          <w:rFonts w:asciiTheme="minorHAnsi" w:hAnsiTheme="minorHAnsi" w:cstheme="minorHAnsi"/>
          <w:color w:val="000000" w:themeColor="text1"/>
          <w:sz w:val="22"/>
          <w:szCs w:val="22"/>
        </w:rPr>
        <w:t xml:space="preserve">tudent </w:t>
      </w:r>
      <w:r w:rsidR="006B6803" w:rsidRPr="00CF1B92">
        <w:rPr>
          <w:rFonts w:asciiTheme="minorHAnsi" w:hAnsiTheme="minorHAnsi" w:cstheme="minorHAnsi"/>
          <w:color w:val="000000" w:themeColor="text1"/>
          <w:sz w:val="22"/>
          <w:szCs w:val="22"/>
        </w:rPr>
        <w:t>r</w:t>
      </w:r>
      <w:r w:rsidRPr="00CF1B92">
        <w:rPr>
          <w:rFonts w:asciiTheme="minorHAnsi" w:hAnsiTheme="minorHAnsi" w:cstheme="minorHAnsi"/>
          <w:color w:val="000000" w:themeColor="text1"/>
          <w:sz w:val="22"/>
          <w:szCs w:val="22"/>
        </w:rPr>
        <w:t xml:space="preserve">ecord or relevant system </w:t>
      </w:r>
      <w:r w:rsidRPr="00D53E3D">
        <w:rPr>
          <w:rFonts w:asciiTheme="minorHAnsi" w:hAnsiTheme="minorHAnsi" w:cstheme="minorHAnsi"/>
          <w:color w:val="auto"/>
          <w:sz w:val="22"/>
          <w:szCs w:val="22"/>
        </w:rPr>
        <w:t>may be interviewed prior to receiving a course offer to ensure they are aware of the behaviour expectations set out in the Student Code of Conduct.  </w:t>
      </w:r>
    </w:p>
    <w:p w14:paraId="65B62C47" w14:textId="7D850840" w:rsidR="00984C6E" w:rsidRPr="00D53E3D" w:rsidRDefault="00984C6E" w:rsidP="00984C6E">
      <w:pPr>
        <w:pStyle w:val="Default"/>
        <w:kinsoku w:val="0"/>
        <w:overflowPunct w:val="0"/>
        <w:spacing w:after="120" w:line="264" w:lineRule="auto"/>
        <w:ind w:left="709" w:right="255" w:hanging="709"/>
        <w:jc w:val="both"/>
        <w:rPr>
          <w:rFonts w:asciiTheme="minorHAnsi" w:hAnsiTheme="minorHAnsi" w:cstheme="minorHAnsi"/>
          <w:b/>
          <w:bCs/>
          <w:sz w:val="22"/>
          <w:szCs w:val="22"/>
        </w:rPr>
      </w:pPr>
      <w:r w:rsidRPr="00D53E3D">
        <w:rPr>
          <w:rFonts w:asciiTheme="minorHAnsi" w:hAnsiTheme="minorHAnsi" w:cstheme="minorHAnsi"/>
          <w:sz w:val="22"/>
          <w:szCs w:val="22"/>
        </w:rPr>
        <w:t>11.7.</w:t>
      </w:r>
      <w:r w:rsidR="00995334" w:rsidRPr="00D53E3D">
        <w:rPr>
          <w:rFonts w:asciiTheme="minorHAnsi" w:hAnsiTheme="minorHAnsi" w:cstheme="minorHAnsi"/>
          <w:sz w:val="22"/>
          <w:szCs w:val="22"/>
        </w:rPr>
        <w:t>5</w:t>
      </w:r>
      <w:r w:rsidRPr="00D53E3D">
        <w:rPr>
          <w:rFonts w:asciiTheme="minorHAnsi" w:hAnsiTheme="minorHAnsi" w:cstheme="minorHAnsi"/>
          <w:sz w:val="22"/>
          <w:szCs w:val="22"/>
        </w:rPr>
        <w:tab/>
      </w:r>
      <w:r w:rsidRPr="00D53E3D">
        <w:rPr>
          <w:rFonts w:asciiTheme="minorHAnsi" w:hAnsiTheme="minorHAnsi" w:cstheme="minorBidi"/>
          <w:color w:val="auto"/>
          <w:sz w:val="22"/>
          <w:szCs w:val="22"/>
        </w:rPr>
        <w:t xml:space="preserve">If the issue is deemed </w:t>
      </w:r>
      <w:r w:rsidRPr="00D53E3D">
        <w:rPr>
          <w:rFonts w:asciiTheme="minorHAnsi" w:hAnsiTheme="minorHAnsi" w:cstheme="minorBidi"/>
          <w:b/>
          <w:bCs/>
          <w:color w:val="auto"/>
          <w:sz w:val="22"/>
          <w:szCs w:val="22"/>
        </w:rPr>
        <w:t>to be gross misconduct</w:t>
      </w:r>
      <w:r w:rsidRPr="00D53E3D">
        <w:rPr>
          <w:rFonts w:asciiTheme="minorHAnsi" w:hAnsiTheme="minorHAnsi" w:cstheme="minorBidi"/>
          <w:color w:val="auto"/>
          <w:sz w:val="22"/>
          <w:szCs w:val="22"/>
        </w:rPr>
        <w:t xml:space="preserve"> the outcome of the hearing will be attached to the student </w:t>
      </w:r>
      <w:r w:rsidRPr="00D53E3D">
        <w:rPr>
          <w:rFonts w:asciiTheme="minorHAnsi" w:hAnsiTheme="minorHAnsi" w:cstheme="minorBidi"/>
          <w:b/>
          <w:bCs/>
          <w:color w:val="auto"/>
          <w:sz w:val="22"/>
          <w:szCs w:val="22"/>
        </w:rPr>
        <w:t>permanently</w:t>
      </w:r>
      <w:r w:rsidRPr="00D53E3D">
        <w:rPr>
          <w:rFonts w:asciiTheme="minorHAnsi" w:hAnsiTheme="minorHAnsi" w:cstheme="minorBidi"/>
          <w:color w:val="auto"/>
          <w:sz w:val="22"/>
          <w:szCs w:val="22"/>
        </w:rPr>
        <w:t xml:space="preserve"> on the </w:t>
      </w:r>
      <w:r w:rsidRPr="00C44211">
        <w:rPr>
          <w:rFonts w:asciiTheme="minorHAnsi" w:hAnsiTheme="minorHAnsi" w:cstheme="minorBidi"/>
          <w:color w:val="000000" w:themeColor="text1"/>
          <w:sz w:val="22"/>
          <w:szCs w:val="22"/>
        </w:rPr>
        <w:t xml:space="preserve">UHI </w:t>
      </w:r>
      <w:r w:rsidR="00453377" w:rsidRPr="00C44211">
        <w:rPr>
          <w:rFonts w:asciiTheme="minorHAnsi" w:hAnsiTheme="minorHAnsi" w:cstheme="minorBidi"/>
          <w:color w:val="000000" w:themeColor="text1"/>
          <w:sz w:val="22"/>
          <w:szCs w:val="22"/>
        </w:rPr>
        <w:t>s</w:t>
      </w:r>
      <w:r w:rsidRPr="00C44211">
        <w:rPr>
          <w:rFonts w:asciiTheme="minorHAnsi" w:hAnsiTheme="minorHAnsi" w:cstheme="minorBidi"/>
          <w:color w:val="000000" w:themeColor="text1"/>
          <w:sz w:val="22"/>
          <w:szCs w:val="22"/>
        </w:rPr>
        <w:t xml:space="preserve">tudent </w:t>
      </w:r>
      <w:r w:rsidR="00453377" w:rsidRPr="00C44211">
        <w:rPr>
          <w:rFonts w:asciiTheme="minorHAnsi" w:hAnsiTheme="minorHAnsi" w:cstheme="minorBidi"/>
          <w:color w:val="000000" w:themeColor="text1"/>
          <w:sz w:val="22"/>
          <w:szCs w:val="22"/>
        </w:rPr>
        <w:t>r</w:t>
      </w:r>
      <w:r w:rsidRPr="00C44211">
        <w:rPr>
          <w:rFonts w:asciiTheme="minorHAnsi" w:hAnsiTheme="minorHAnsi" w:cstheme="minorBidi"/>
          <w:color w:val="000000" w:themeColor="text1"/>
          <w:sz w:val="22"/>
          <w:szCs w:val="22"/>
        </w:rPr>
        <w:t>ecord</w:t>
      </w:r>
      <w:r w:rsidR="00D103FD" w:rsidRPr="00C44211">
        <w:rPr>
          <w:rFonts w:asciiTheme="minorHAnsi" w:hAnsiTheme="minorHAnsi" w:cstheme="minorBidi"/>
          <w:color w:val="000000" w:themeColor="text1"/>
          <w:sz w:val="22"/>
          <w:szCs w:val="22"/>
        </w:rPr>
        <w:t xml:space="preserve"> or relevant system</w:t>
      </w:r>
      <w:r w:rsidRPr="00C44211">
        <w:rPr>
          <w:rFonts w:asciiTheme="minorHAnsi" w:hAnsiTheme="minorHAnsi" w:cstheme="minorBidi"/>
          <w:color w:val="000000" w:themeColor="text1"/>
          <w:sz w:val="22"/>
          <w:szCs w:val="22"/>
        </w:rPr>
        <w:t xml:space="preserve"> </w:t>
      </w:r>
      <w:r w:rsidRPr="00D53E3D">
        <w:rPr>
          <w:rFonts w:asciiTheme="minorHAnsi" w:hAnsiTheme="minorHAnsi" w:cstheme="minorBidi"/>
          <w:color w:val="auto"/>
          <w:sz w:val="22"/>
          <w:szCs w:val="22"/>
        </w:rPr>
        <w:t xml:space="preserve">and may be </w:t>
      </w:r>
      <w:proofErr w:type="gramStart"/>
      <w:r w:rsidRPr="00D53E3D">
        <w:rPr>
          <w:rFonts w:asciiTheme="minorHAnsi" w:hAnsiTheme="minorHAnsi" w:cstheme="minorBidi"/>
          <w:color w:val="auto"/>
          <w:sz w:val="22"/>
          <w:szCs w:val="22"/>
        </w:rPr>
        <w:t>taken into account</w:t>
      </w:r>
      <w:proofErr w:type="gramEnd"/>
      <w:r w:rsidRPr="00D53E3D">
        <w:rPr>
          <w:rFonts w:asciiTheme="minorHAnsi" w:hAnsiTheme="minorHAnsi" w:cstheme="minorBidi"/>
          <w:color w:val="auto"/>
          <w:sz w:val="22"/>
          <w:szCs w:val="22"/>
        </w:rPr>
        <w:t xml:space="preserve"> determining any future university partnership applications. The decision to classify the issue as gross misconduct is at the discretion of the panel (see Section 11.5).</w:t>
      </w:r>
    </w:p>
    <w:p w14:paraId="1EE54056" w14:textId="524F2CFD" w:rsidR="00984C6E" w:rsidRPr="00D53E3D" w:rsidRDefault="00984C6E" w:rsidP="00F9602C">
      <w:pPr>
        <w:autoSpaceDE w:val="0"/>
        <w:autoSpaceDN w:val="0"/>
        <w:adjustRightInd w:val="0"/>
        <w:spacing w:after="0" w:line="264" w:lineRule="auto"/>
        <w:ind w:left="709" w:hanging="709"/>
        <w:rPr>
          <w:rFonts w:cstheme="minorHAnsi"/>
        </w:rPr>
      </w:pPr>
      <w:r w:rsidRPr="00D53E3D">
        <w:rPr>
          <w:rFonts w:cstheme="minorHAnsi"/>
          <w:color w:val="000000"/>
        </w:rPr>
        <w:t>11.</w:t>
      </w:r>
      <w:r w:rsidR="00A244F9" w:rsidRPr="00D53E3D">
        <w:rPr>
          <w:rFonts w:cstheme="minorHAnsi"/>
          <w:color w:val="000000"/>
        </w:rPr>
        <w:t>7.6</w:t>
      </w:r>
      <w:r w:rsidRPr="00D53E3D">
        <w:rPr>
          <w:rFonts w:cstheme="minorHAnsi"/>
          <w:color w:val="000000"/>
        </w:rPr>
        <w:tab/>
      </w:r>
      <w:r w:rsidRPr="00D53E3D">
        <w:rPr>
          <w:rFonts w:cstheme="minorHAnsi"/>
        </w:rPr>
        <w:t>Certain disciplinary outcomes, particularly exclusion from studies, deregistration, or permanent exclusion, may affect a student’s access to funding, academic progression, and student support services.  Where this is the case, students will be provided with clear information about these consequences in writing.</w:t>
      </w:r>
      <w:r w:rsidR="00393058">
        <w:rPr>
          <w:rFonts w:cstheme="minorHAnsi"/>
        </w:rPr>
        <w:t xml:space="preserve"> </w:t>
      </w:r>
      <w:r w:rsidRPr="00D53E3D">
        <w:rPr>
          <w:rFonts w:cstheme="minorHAnsi"/>
        </w:rPr>
        <w:t xml:space="preserve"> Staff/Students are encouraged to seek advice from the HISA Advice Service or Student Services to understand the implications of any sanction and to receive support in managing their next steps.</w:t>
      </w:r>
    </w:p>
    <w:p w14:paraId="5BE1D7EA" w14:textId="77777777" w:rsidR="00984C6E" w:rsidRPr="00D53E3D" w:rsidRDefault="00984C6E" w:rsidP="00984C6E">
      <w:pPr>
        <w:autoSpaceDE w:val="0"/>
        <w:autoSpaceDN w:val="0"/>
        <w:adjustRightInd w:val="0"/>
        <w:spacing w:after="0" w:line="264" w:lineRule="auto"/>
        <w:ind w:left="709"/>
        <w:rPr>
          <w:rFonts w:cstheme="minorHAnsi"/>
        </w:rPr>
      </w:pPr>
    </w:p>
    <w:p w14:paraId="02252073" w14:textId="46562892" w:rsidR="00984C6E" w:rsidRPr="00D53E3D" w:rsidRDefault="00984C6E" w:rsidP="00984C6E">
      <w:pPr>
        <w:pStyle w:val="Default"/>
        <w:kinsoku w:val="0"/>
        <w:overflowPunct w:val="0"/>
        <w:spacing w:after="120" w:line="264" w:lineRule="auto"/>
        <w:ind w:left="709" w:right="255" w:hanging="709"/>
        <w:jc w:val="both"/>
        <w:rPr>
          <w:rFonts w:asciiTheme="minorHAnsi" w:hAnsiTheme="minorHAnsi" w:cstheme="minorHAnsi"/>
          <w:sz w:val="22"/>
          <w:szCs w:val="22"/>
        </w:rPr>
      </w:pPr>
      <w:r w:rsidRPr="00D53E3D">
        <w:rPr>
          <w:rFonts w:asciiTheme="minorHAnsi" w:hAnsiTheme="minorHAnsi" w:cstheme="minorHAnsi"/>
          <w:sz w:val="22"/>
          <w:szCs w:val="22"/>
        </w:rPr>
        <w:t>11.</w:t>
      </w:r>
      <w:r w:rsidR="00A244F9" w:rsidRPr="00D53E3D">
        <w:rPr>
          <w:rFonts w:asciiTheme="minorHAnsi" w:hAnsiTheme="minorHAnsi" w:cstheme="minorHAnsi"/>
          <w:sz w:val="22"/>
          <w:szCs w:val="22"/>
        </w:rPr>
        <w:t>7.7</w:t>
      </w:r>
      <w:r w:rsidRPr="00D53E3D">
        <w:rPr>
          <w:rFonts w:asciiTheme="minorHAnsi" w:hAnsiTheme="minorHAnsi" w:cstheme="minorHAnsi"/>
          <w:sz w:val="22"/>
          <w:szCs w:val="22"/>
        </w:rPr>
        <w:tab/>
        <w:t>The student has the right to make an appeal against the outcome under specific circumstances. Further information is included in Section 12.</w:t>
      </w:r>
    </w:p>
    <w:p w14:paraId="655A9997" w14:textId="0F95022C" w:rsidR="00984C6E" w:rsidRPr="00D53E3D" w:rsidRDefault="00984C6E" w:rsidP="00984C6E">
      <w:pPr>
        <w:pStyle w:val="Default"/>
        <w:kinsoku w:val="0"/>
        <w:overflowPunct w:val="0"/>
        <w:spacing w:after="120" w:line="264" w:lineRule="auto"/>
        <w:ind w:left="709" w:right="255" w:hanging="709"/>
        <w:jc w:val="both"/>
        <w:rPr>
          <w:rFonts w:asciiTheme="minorHAnsi" w:hAnsiTheme="minorHAnsi" w:cstheme="minorBidi"/>
          <w:color w:val="FF0000"/>
          <w:sz w:val="22"/>
          <w:szCs w:val="22"/>
        </w:rPr>
      </w:pPr>
      <w:r w:rsidRPr="00D53E3D">
        <w:rPr>
          <w:rFonts w:asciiTheme="minorHAnsi" w:hAnsiTheme="minorHAnsi" w:cstheme="minorBidi"/>
          <w:sz w:val="22"/>
          <w:szCs w:val="22"/>
        </w:rPr>
        <w:t>11.</w:t>
      </w:r>
      <w:r w:rsidR="00A244F9" w:rsidRPr="00D53E3D">
        <w:rPr>
          <w:rFonts w:asciiTheme="minorHAnsi" w:hAnsiTheme="minorHAnsi" w:cstheme="minorBidi"/>
          <w:sz w:val="22"/>
          <w:szCs w:val="22"/>
        </w:rPr>
        <w:t>7.8</w:t>
      </w:r>
      <w:r w:rsidRPr="00D53E3D">
        <w:rPr>
          <w:rFonts w:asciiTheme="minorHAnsi" w:hAnsiTheme="minorHAnsi" w:cstheme="minorBidi"/>
          <w:sz w:val="22"/>
          <w:szCs w:val="22"/>
        </w:rPr>
        <w:tab/>
        <w:t>A copy of all documentation presented as evidence, the panel outcome letter, and the hearing report should be sent to the</w:t>
      </w:r>
      <w:r w:rsidRPr="00D53E3D">
        <w:rPr>
          <w:rFonts w:asciiTheme="minorHAnsi" w:hAnsiTheme="minorHAnsi" w:cstheme="minorBidi"/>
          <w:color w:val="C00000"/>
          <w:sz w:val="22"/>
          <w:szCs w:val="22"/>
        </w:rPr>
        <w:t xml:space="preserve"> </w:t>
      </w:r>
      <w:r w:rsidR="00404342" w:rsidRPr="00482102">
        <w:rPr>
          <w:rFonts w:asciiTheme="minorHAnsi" w:hAnsiTheme="minorHAnsi" w:cstheme="minorBidi"/>
          <w:color w:val="auto"/>
          <w:sz w:val="22"/>
          <w:szCs w:val="22"/>
        </w:rPr>
        <w:t>Dean of Learning, Teaching and Students</w:t>
      </w:r>
      <w:r w:rsidR="002062C0" w:rsidRPr="00482102">
        <w:rPr>
          <w:rFonts w:asciiTheme="minorHAnsi" w:hAnsiTheme="minorHAnsi" w:cstheme="minorBidi"/>
          <w:color w:val="auto"/>
          <w:sz w:val="22"/>
          <w:szCs w:val="22"/>
        </w:rPr>
        <w:t xml:space="preserve"> or equivalent.  </w:t>
      </w:r>
      <w:r w:rsidRPr="00D53E3D">
        <w:rPr>
          <w:rFonts w:asciiTheme="minorHAnsi" w:hAnsiTheme="minorHAnsi" w:cstheme="minorBidi"/>
          <w:color w:val="auto"/>
          <w:sz w:val="22"/>
          <w:szCs w:val="22"/>
        </w:rPr>
        <w:t xml:space="preserve">If a sanction is given this should be logged on the </w:t>
      </w:r>
      <w:r w:rsidRPr="00C44211">
        <w:rPr>
          <w:rFonts w:asciiTheme="minorHAnsi" w:hAnsiTheme="minorHAnsi" w:cstheme="minorBidi"/>
          <w:color w:val="000000" w:themeColor="text1"/>
          <w:sz w:val="22"/>
          <w:szCs w:val="22"/>
        </w:rPr>
        <w:t xml:space="preserve">UHI </w:t>
      </w:r>
      <w:r w:rsidR="002062C0" w:rsidRPr="00C44211">
        <w:rPr>
          <w:rFonts w:asciiTheme="minorHAnsi" w:hAnsiTheme="minorHAnsi" w:cstheme="minorBidi"/>
          <w:color w:val="000000" w:themeColor="text1"/>
          <w:sz w:val="22"/>
          <w:szCs w:val="22"/>
        </w:rPr>
        <w:t>s</w:t>
      </w:r>
      <w:r w:rsidRPr="00C44211">
        <w:rPr>
          <w:rFonts w:asciiTheme="minorHAnsi" w:hAnsiTheme="minorHAnsi" w:cstheme="minorBidi"/>
          <w:color w:val="000000" w:themeColor="text1"/>
          <w:sz w:val="22"/>
          <w:szCs w:val="22"/>
        </w:rPr>
        <w:t xml:space="preserve">tudent </w:t>
      </w:r>
      <w:r w:rsidR="002062C0" w:rsidRPr="00C44211">
        <w:rPr>
          <w:rFonts w:asciiTheme="minorHAnsi" w:hAnsiTheme="minorHAnsi" w:cstheme="minorBidi"/>
          <w:color w:val="000000" w:themeColor="text1"/>
          <w:sz w:val="22"/>
          <w:szCs w:val="22"/>
        </w:rPr>
        <w:t>r</w:t>
      </w:r>
      <w:r w:rsidRPr="00C44211">
        <w:rPr>
          <w:rFonts w:asciiTheme="minorHAnsi" w:hAnsiTheme="minorHAnsi" w:cstheme="minorBidi"/>
          <w:color w:val="000000" w:themeColor="text1"/>
          <w:sz w:val="22"/>
          <w:szCs w:val="22"/>
        </w:rPr>
        <w:t>ecord</w:t>
      </w:r>
      <w:r w:rsidR="002062C0" w:rsidRPr="00C44211">
        <w:rPr>
          <w:rFonts w:asciiTheme="minorHAnsi" w:hAnsiTheme="minorHAnsi" w:cstheme="minorBidi"/>
          <w:color w:val="000000" w:themeColor="text1"/>
          <w:sz w:val="22"/>
          <w:szCs w:val="22"/>
        </w:rPr>
        <w:t xml:space="preserve"> or relevant system</w:t>
      </w:r>
      <w:r w:rsidRPr="00482102">
        <w:rPr>
          <w:rFonts w:asciiTheme="minorHAnsi" w:hAnsiTheme="minorHAnsi" w:cstheme="minorBidi"/>
          <w:color w:val="auto"/>
          <w:sz w:val="22"/>
          <w:szCs w:val="22"/>
        </w:rPr>
        <w:t>.</w:t>
      </w:r>
    </w:p>
    <w:p w14:paraId="0F32EC05" w14:textId="1480E1A4" w:rsidR="004F440A" w:rsidRPr="00A07E1D" w:rsidRDefault="004F440A" w:rsidP="00984C6E">
      <w:pPr>
        <w:pStyle w:val="Default"/>
        <w:kinsoku w:val="0"/>
        <w:overflowPunct w:val="0"/>
        <w:spacing w:after="120" w:line="264" w:lineRule="auto"/>
        <w:ind w:left="709" w:right="255" w:hanging="709"/>
        <w:jc w:val="both"/>
        <w:rPr>
          <w:rFonts w:asciiTheme="minorHAnsi" w:hAnsiTheme="minorHAnsi" w:cstheme="minorBidi"/>
          <w:color w:val="auto"/>
          <w:sz w:val="22"/>
          <w:szCs w:val="22"/>
        </w:rPr>
      </w:pPr>
      <w:r w:rsidRPr="00D53E3D">
        <w:rPr>
          <w:rFonts w:asciiTheme="minorHAnsi" w:hAnsiTheme="minorHAnsi" w:cstheme="minorBidi"/>
          <w:color w:val="auto"/>
          <w:sz w:val="22"/>
          <w:szCs w:val="22"/>
        </w:rPr>
        <w:t>11.7.8</w:t>
      </w:r>
      <w:r w:rsidRPr="00D53E3D">
        <w:rPr>
          <w:rFonts w:asciiTheme="minorHAnsi" w:hAnsiTheme="minorHAnsi" w:cstheme="minorBidi"/>
          <w:color w:val="auto"/>
          <w:sz w:val="22"/>
          <w:szCs w:val="22"/>
        </w:rPr>
        <w:tab/>
      </w:r>
      <w:r w:rsidR="00CF2000" w:rsidRPr="00D53E3D">
        <w:rPr>
          <w:rFonts w:asciiTheme="minorHAnsi" w:hAnsiTheme="minorHAnsi" w:cstheme="minorBidi"/>
          <w:color w:val="auto"/>
          <w:sz w:val="22"/>
          <w:szCs w:val="22"/>
        </w:rPr>
        <w:t xml:space="preserve">A student deemed not to have committed gross misconduct, but whose behaviour </w:t>
      </w:r>
      <w:r w:rsidR="00A07E1D" w:rsidRPr="00D53E3D">
        <w:rPr>
          <w:rFonts w:asciiTheme="minorHAnsi" w:hAnsiTheme="minorHAnsi" w:cstheme="minorBidi"/>
          <w:color w:val="auto"/>
          <w:sz w:val="22"/>
          <w:szCs w:val="22"/>
        </w:rPr>
        <w:t>does not improve, should be referred via Stage 3 again.</w:t>
      </w:r>
      <w:r w:rsidR="003618B9">
        <w:rPr>
          <w:rFonts w:asciiTheme="minorHAnsi" w:hAnsiTheme="minorHAnsi" w:cstheme="minorBidi"/>
          <w:color w:val="auto"/>
          <w:sz w:val="22"/>
          <w:szCs w:val="22"/>
        </w:rPr>
        <w:t xml:space="preserve">  A re-referral to stage 3 may result in a more serious sanction e.g. exclusion.</w:t>
      </w:r>
    </w:p>
    <w:p w14:paraId="5EAAD946" w14:textId="77777777" w:rsidR="003E39B9" w:rsidRDefault="003E39B9" w:rsidP="003E39B9">
      <w:pPr>
        <w:pStyle w:val="Default"/>
        <w:spacing w:after="120" w:line="264" w:lineRule="auto"/>
        <w:jc w:val="both"/>
        <w:rPr>
          <w:rFonts w:asciiTheme="minorHAnsi" w:hAnsiTheme="minorHAnsi" w:cstheme="minorBidi"/>
          <w:color w:val="FF0000"/>
          <w:sz w:val="22"/>
          <w:szCs w:val="22"/>
        </w:rPr>
      </w:pPr>
    </w:p>
    <w:p w14:paraId="5EC9F855" w14:textId="174D278B" w:rsidR="00BA66E9" w:rsidRDefault="00C842A2" w:rsidP="00BA66E9">
      <w:pPr>
        <w:pStyle w:val="Heading2"/>
        <w:rPr>
          <w:rFonts w:cstheme="minorHAnsi"/>
        </w:rPr>
      </w:pPr>
      <w:r>
        <w:t>12.</w:t>
      </w:r>
      <w:r>
        <w:tab/>
      </w:r>
      <w:r w:rsidR="00BA66E9">
        <w:t>A</w:t>
      </w:r>
      <w:r w:rsidR="002062C0">
        <w:t>ppeals</w:t>
      </w:r>
      <w:r w:rsidR="00BA66E9" w:rsidRPr="009343F8">
        <w:rPr>
          <w:rFonts w:cstheme="minorHAnsi"/>
        </w:rPr>
        <w:t xml:space="preserve"> </w:t>
      </w:r>
    </w:p>
    <w:p w14:paraId="0548C01B" w14:textId="633680DD" w:rsidR="00BA66E9" w:rsidRPr="00F46018" w:rsidRDefault="00C842A2" w:rsidP="00C842A2">
      <w:pPr>
        <w:pStyle w:val="Default"/>
        <w:spacing w:after="120" w:line="264" w:lineRule="auto"/>
        <w:ind w:left="720" w:hanging="720"/>
        <w:contextualSpacing/>
        <w:jc w:val="both"/>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BA66E9" w:rsidRPr="00F46018">
        <w:rPr>
          <w:rFonts w:asciiTheme="minorHAnsi" w:hAnsiTheme="minorHAnsi" w:cstheme="minorHAnsi"/>
          <w:sz w:val="22"/>
          <w:szCs w:val="22"/>
        </w:rPr>
        <w:t>A student may appeal against any disciplinary action taken against them. Appeals will only be considered on the following grounds:</w:t>
      </w:r>
    </w:p>
    <w:p w14:paraId="52FE7C83" w14:textId="46DCE431" w:rsidR="00BA66E9" w:rsidRDefault="00BA66E9" w:rsidP="00860933">
      <w:pPr>
        <w:pStyle w:val="Default"/>
        <w:numPr>
          <w:ilvl w:val="0"/>
          <w:numId w:val="17"/>
        </w:numPr>
        <w:spacing w:after="120" w:line="264" w:lineRule="auto"/>
        <w:contextualSpacing/>
        <w:jc w:val="both"/>
        <w:rPr>
          <w:rFonts w:asciiTheme="minorHAnsi" w:hAnsiTheme="minorHAnsi" w:cstheme="minorHAnsi"/>
          <w:sz w:val="22"/>
          <w:szCs w:val="22"/>
        </w:rPr>
      </w:pPr>
      <w:r w:rsidRPr="00F46018">
        <w:rPr>
          <w:rFonts w:asciiTheme="minorHAnsi" w:hAnsiTheme="minorHAnsi" w:cstheme="minorHAnsi"/>
          <w:sz w:val="22"/>
          <w:szCs w:val="22"/>
        </w:rPr>
        <w:t>That the Student Disciplinary Procedure was not followed correctly</w:t>
      </w:r>
    </w:p>
    <w:p w14:paraId="07FB89FB" w14:textId="13C518AC" w:rsidR="00BA66E9" w:rsidRPr="00F46018" w:rsidRDefault="00BA66E9" w:rsidP="00860933">
      <w:pPr>
        <w:pStyle w:val="Default"/>
        <w:numPr>
          <w:ilvl w:val="0"/>
          <w:numId w:val="17"/>
        </w:numPr>
        <w:spacing w:after="120" w:line="264" w:lineRule="auto"/>
        <w:contextualSpacing/>
        <w:jc w:val="both"/>
        <w:rPr>
          <w:rFonts w:asciiTheme="minorHAnsi" w:hAnsiTheme="minorHAnsi" w:cstheme="minorHAnsi"/>
          <w:sz w:val="22"/>
          <w:szCs w:val="22"/>
        </w:rPr>
      </w:pPr>
      <w:r w:rsidRPr="00F46018">
        <w:rPr>
          <w:rFonts w:asciiTheme="minorHAnsi" w:hAnsiTheme="minorHAnsi" w:cstheme="minorHAnsi"/>
          <w:sz w:val="22"/>
          <w:szCs w:val="22"/>
        </w:rPr>
        <w:t>That there was prejudice and/or bias on the part of the Investigating Officer or any disciplinary h</w:t>
      </w:r>
      <w:r w:rsidRPr="00F46018">
        <w:rPr>
          <w:rFonts w:asciiTheme="minorHAnsi" w:hAnsiTheme="minorHAnsi" w:cstheme="minorBidi"/>
          <w:sz w:val="22"/>
          <w:szCs w:val="22"/>
        </w:rPr>
        <w:t>earing</w:t>
      </w:r>
      <w:r w:rsidRPr="00F46018">
        <w:rPr>
          <w:rFonts w:asciiTheme="minorHAnsi" w:hAnsiTheme="minorHAnsi" w:cstheme="minorHAnsi"/>
          <w:sz w:val="22"/>
          <w:szCs w:val="22"/>
        </w:rPr>
        <w:t xml:space="preserve"> panel members which affected the outcome</w:t>
      </w:r>
    </w:p>
    <w:p w14:paraId="57E9143C" w14:textId="2D2EB383" w:rsidR="00BA66E9" w:rsidRPr="00F46018" w:rsidRDefault="00BA66E9" w:rsidP="00860933">
      <w:pPr>
        <w:pStyle w:val="Default"/>
        <w:numPr>
          <w:ilvl w:val="0"/>
          <w:numId w:val="17"/>
        </w:numPr>
        <w:spacing w:after="120" w:line="264" w:lineRule="auto"/>
        <w:contextualSpacing/>
        <w:jc w:val="both"/>
        <w:rPr>
          <w:rFonts w:asciiTheme="minorHAnsi" w:hAnsiTheme="minorHAnsi" w:cstheme="minorHAnsi"/>
          <w:sz w:val="22"/>
          <w:szCs w:val="22"/>
        </w:rPr>
      </w:pPr>
      <w:r w:rsidRPr="00F46018">
        <w:rPr>
          <w:rFonts w:asciiTheme="minorHAnsi" w:hAnsiTheme="minorHAnsi" w:cstheme="minorHAnsi"/>
          <w:sz w:val="22"/>
          <w:szCs w:val="22"/>
        </w:rPr>
        <w:t>That the disciplinary action imposed is thought to be disproportionate to the offence</w:t>
      </w:r>
    </w:p>
    <w:p w14:paraId="23BA2887" w14:textId="315C07B0" w:rsidR="00BA66E9" w:rsidRPr="00F46018" w:rsidRDefault="00BA66E9" w:rsidP="00860933">
      <w:pPr>
        <w:pStyle w:val="Default"/>
        <w:numPr>
          <w:ilvl w:val="0"/>
          <w:numId w:val="17"/>
        </w:numPr>
        <w:spacing w:after="120" w:line="264" w:lineRule="auto"/>
        <w:jc w:val="both"/>
        <w:rPr>
          <w:rFonts w:asciiTheme="minorHAnsi" w:hAnsiTheme="minorHAnsi" w:cstheme="minorBidi"/>
          <w:sz w:val="22"/>
          <w:szCs w:val="22"/>
        </w:rPr>
      </w:pPr>
      <w:r w:rsidRPr="27DBAA2D">
        <w:rPr>
          <w:rFonts w:asciiTheme="minorHAnsi" w:hAnsiTheme="minorHAnsi" w:cstheme="minorBidi"/>
          <w:sz w:val="22"/>
          <w:szCs w:val="22"/>
        </w:rPr>
        <w:t xml:space="preserve">That there is new evidence, or new information about existing evidence, which could not have been made reasonably available during the original determination. </w:t>
      </w:r>
    </w:p>
    <w:p w14:paraId="37B177A5" w14:textId="77777777" w:rsidR="00BA66E9" w:rsidRPr="00D53E3D" w:rsidRDefault="00BA66E9" w:rsidP="00BA66E9">
      <w:pPr>
        <w:pStyle w:val="Default"/>
        <w:spacing w:after="120" w:line="264" w:lineRule="auto"/>
        <w:ind w:left="567" w:hanging="567"/>
        <w:jc w:val="both"/>
        <w:rPr>
          <w:rFonts w:asciiTheme="minorHAnsi" w:hAnsiTheme="minorHAnsi" w:cstheme="minorHAnsi"/>
          <w:sz w:val="22"/>
          <w:szCs w:val="22"/>
        </w:rPr>
      </w:pPr>
      <w:r w:rsidRPr="00437E82">
        <w:rPr>
          <w:rFonts w:asciiTheme="minorHAnsi" w:hAnsiTheme="minorHAnsi" w:cstheme="minorHAnsi"/>
          <w:sz w:val="22"/>
          <w:szCs w:val="22"/>
        </w:rPr>
        <w:t>12.2</w:t>
      </w:r>
      <w:r w:rsidRPr="00437E82">
        <w:rPr>
          <w:rFonts w:asciiTheme="minorHAnsi" w:hAnsiTheme="minorHAnsi" w:cstheme="minorHAnsi"/>
          <w:sz w:val="22"/>
          <w:szCs w:val="22"/>
        </w:rPr>
        <w:tab/>
      </w:r>
      <w:r w:rsidRPr="00D53E3D">
        <w:rPr>
          <w:rFonts w:asciiTheme="minorHAnsi" w:hAnsiTheme="minorHAnsi" w:cstheme="minorHAnsi"/>
          <w:sz w:val="22"/>
          <w:szCs w:val="22"/>
        </w:rPr>
        <w:t>Students are encouraged to seek assistance from the HISA Advice Service when preparing for an appeal.  HISA Advice Service staff can help students understand the process, draft a written statement, and ensure their concerns are clearly presented.</w:t>
      </w:r>
    </w:p>
    <w:p w14:paraId="2E47BC0D" w14:textId="77777777" w:rsidR="00BA66E9" w:rsidRPr="00D53E3D" w:rsidRDefault="00BA66E9" w:rsidP="00BA66E9">
      <w:pPr>
        <w:pStyle w:val="Default"/>
        <w:spacing w:after="120" w:line="264" w:lineRule="auto"/>
        <w:ind w:left="720" w:hanging="720"/>
        <w:jc w:val="both"/>
        <w:rPr>
          <w:rFonts w:asciiTheme="minorHAnsi" w:hAnsiTheme="minorHAnsi" w:cstheme="minorHAnsi"/>
          <w:sz w:val="22"/>
          <w:szCs w:val="22"/>
        </w:rPr>
      </w:pPr>
      <w:r w:rsidRPr="00D53E3D">
        <w:rPr>
          <w:rFonts w:asciiTheme="minorHAnsi" w:hAnsiTheme="minorHAnsi" w:cstheme="minorHAnsi"/>
          <w:sz w:val="22"/>
          <w:szCs w:val="22"/>
        </w:rPr>
        <w:t>12.3</w:t>
      </w:r>
      <w:r w:rsidRPr="00D53E3D">
        <w:rPr>
          <w:rFonts w:asciiTheme="minorHAnsi" w:hAnsiTheme="minorHAnsi" w:cstheme="minorHAnsi"/>
          <w:sz w:val="22"/>
          <w:szCs w:val="22"/>
        </w:rPr>
        <w:tab/>
        <w:t xml:space="preserve">Appeals must be made in writing to the </w:t>
      </w:r>
      <w:r w:rsidRPr="00C44211">
        <w:rPr>
          <w:rFonts w:asciiTheme="minorHAnsi" w:hAnsiTheme="minorHAnsi" w:cstheme="minorHAnsi"/>
          <w:color w:val="000000" w:themeColor="text1"/>
          <w:sz w:val="22"/>
          <w:szCs w:val="22"/>
        </w:rPr>
        <w:t>stage appropriate Senior Member of Staff.</w:t>
      </w:r>
      <w:r w:rsidRPr="00D53E3D">
        <w:rPr>
          <w:rFonts w:asciiTheme="minorHAnsi" w:hAnsiTheme="minorHAnsi" w:cstheme="minorHAnsi"/>
          <w:color w:val="C00000"/>
          <w:sz w:val="22"/>
          <w:szCs w:val="22"/>
        </w:rPr>
        <w:t xml:space="preserve"> </w:t>
      </w:r>
      <w:r w:rsidRPr="00D53E3D">
        <w:rPr>
          <w:rFonts w:asciiTheme="minorHAnsi" w:hAnsiTheme="minorHAnsi" w:cstheme="minorHAnsi"/>
          <w:sz w:val="22"/>
          <w:szCs w:val="22"/>
        </w:rPr>
        <w:t xml:space="preserve">The appeal must be made within </w:t>
      </w:r>
      <w:r w:rsidRPr="00D53E3D">
        <w:rPr>
          <w:rFonts w:asciiTheme="minorHAnsi" w:hAnsiTheme="minorHAnsi" w:cstheme="minorHAnsi"/>
          <w:b/>
          <w:bCs/>
          <w:sz w:val="22"/>
          <w:szCs w:val="22"/>
        </w:rPr>
        <w:t>5 working days</w:t>
      </w:r>
      <w:r w:rsidRPr="00D53E3D">
        <w:rPr>
          <w:rFonts w:asciiTheme="minorHAnsi" w:hAnsiTheme="minorHAnsi" w:cstheme="minorHAnsi"/>
          <w:sz w:val="22"/>
          <w:szCs w:val="22"/>
        </w:rPr>
        <w:t xml:space="preserve"> of receiving the outcome of disciplinary action and must state the grounds on which the appeal is being made.</w:t>
      </w:r>
    </w:p>
    <w:p w14:paraId="18BC59DA" w14:textId="677C6ADF" w:rsidR="0027224D" w:rsidRPr="00D53E3D" w:rsidRDefault="00BA66E9" w:rsidP="00B741B6">
      <w:pPr>
        <w:pStyle w:val="Default"/>
        <w:spacing w:after="120" w:line="264" w:lineRule="auto"/>
        <w:ind w:left="720" w:hanging="720"/>
        <w:jc w:val="both"/>
        <w:rPr>
          <w:rFonts w:asciiTheme="minorHAnsi" w:hAnsiTheme="minorHAnsi" w:cstheme="minorHAnsi"/>
          <w:sz w:val="22"/>
          <w:szCs w:val="22"/>
        </w:rPr>
      </w:pPr>
      <w:r w:rsidRPr="00D53E3D">
        <w:rPr>
          <w:rFonts w:asciiTheme="minorHAnsi" w:hAnsiTheme="minorHAnsi" w:cstheme="minorHAnsi"/>
          <w:sz w:val="22"/>
          <w:szCs w:val="22"/>
        </w:rPr>
        <w:t>12.</w:t>
      </w:r>
      <w:r w:rsidR="00F81281" w:rsidRPr="00D53E3D">
        <w:rPr>
          <w:rFonts w:asciiTheme="minorHAnsi" w:hAnsiTheme="minorHAnsi" w:cstheme="minorHAnsi"/>
          <w:sz w:val="22"/>
          <w:szCs w:val="22"/>
        </w:rPr>
        <w:t>4</w:t>
      </w:r>
      <w:r w:rsidRPr="00D53E3D">
        <w:rPr>
          <w:rFonts w:asciiTheme="minorHAnsi" w:hAnsiTheme="minorHAnsi" w:cstheme="minorHAnsi"/>
          <w:sz w:val="22"/>
          <w:szCs w:val="22"/>
        </w:rPr>
        <w:tab/>
        <w:t>Appeals will not be considered for any other reason or through any other means than those outlined above (Sections 12.1)</w:t>
      </w:r>
      <w:r w:rsidR="00437E82">
        <w:rPr>
          <w:rFonts w:asciiTheme="minorHAnsi" w:hAnsiTheme="minorHAnsi" w:cstheme="minorHAnsi"/>
          <w:sz w:val="22"/>
          <w:szCs w:val="22"/>
        </w:rPr>
        <w:t>.</w:t>
      </w:r>
    </w:p>
    <w:p w14:paraId="2E54273E" w14:textId="7E363521" w:rsidR="00BA66E9" w:rsidRDefault="00BA66E9" w:rsidP="00BA66E9">
      <w:pPr>
        <w:pStyle w:val="Default"/>
        <w:spacing w:after="120" w:line="264" w:lineRule="auto"/>
        <w:ind w:left="720" w:hanging="720"/>
        <w:jc w:val="both"/>
        <w:rPr>
          <w:rFonts w:asciiTheme="minorHAnsi" w:hAnsiTheme="minorHAnsi" w:cstheme="minorBidi"/>
          <w:color w:val="auto"/>
          <w:sz w:val="22"/>
          <w:szCs w:val="22"/>
        </w:rPr>
      </w:pPr>
      <w:r w:rsidRPr="00D53E3D">
        <w:rPr>
          <w:rFonts w:asciiTheme="minorHAnsi" w:hAnsiTheme="minorHAnsi" w:cstheme="minorBidi"/>
          <w:sz w:val="22"/>
          <w:szCs w:val="22"/>
        </w:rPr>
        <w:t>12.</w:t>
      </w:r>
      <w:r w:rsidR="00F81281" w:rsidRPr="00D53E3D">
        <w:rPr>
          <w:rFonts w:asciiTheme="minorHAnsi" w:hAnsiTheme="minorHAnsi" w:cstheme="minorBidi"/>
          <w:sz w:val="22"/>
          <w:szCs w:val="22"/>
        </w:rPr>
        <w:t>5</w:t>
      </w:r>
      <w:r w:rsidRPr="00D53E3D">
        <w:rPr>
          <w:rFonts w:asciiTheme="minorHAnsi" w:hAnsiTheme="minorHAnsi" w:cstheme="minorBidi"/>
          <w:sz w:val="22"/>
          <w:szCs w:val="22"/>
        </w:rPr>
        <w:tab/>
        <w:t xml:space="preserve">The appeal will be considered by </w:t>
      </w:r>
      <w:r w:rsidRPr="00C44211">
        <w:rPr>
          <w:rFonts w:asciiTheme="minorHAnsi" w:hAnsiTheme="minorHAnsi" w:cstheme="minorBidi"/>
          <w:color w:val="000000" w:themeColor="text1"/>
          <w:sz w:val="22"/>
          <w:szCs w:val="22"/>
        </w:rPr>
        <w:t>the stage appropriate Senior Member of Staff</w:t>
      </w:r>
      <w:r w:rsidR="00A96325" w:rsidRPr="00C44211">
        <w:rPr>
          <w:rFonts w:asciiTheme="minorHAnsi" w:hAnsiTheme="minorHAnsi" w:cstheme="minorBidi"/>
          <w:color w:val="000000" w:themeColor="text1"/>
          <w:sz w:val="22"/>
          <w:szCs w:val="22"/>
        </w:rPr>
        <w:t xml:space="preserve"> </w:t>
      </w:r>
      <w:r w:rsidRPr="00D53E3D">
        <w:rPr>
          <w:rFonts w:asciiTheme="minorHAnsi" w:hAnsiTheme="minorHAnsi" w:cstheme="minorBidi"/>
          <w:color w:val="auto"/>
          <w:sz w:val="22"/>
          <w:szCs w:val="22"/>
        </w:rPr>
        <w:t xml:space="preserve">who will respond to the student within </w:t>
      </w:r>
      <w:r w:rsidRPr="00A96325">
        <w:rPr>
          <w:rFonts w:asciiTheme="minorHAnsi" w:hAnsiTheme="minorHAnsi" w:cstheme="minorBidi"/>
          <w:b/>
          <w:bCs/>
          <w:color w:val="auto"/>
          <w:sz w:val="22"/>
          <w:szCs w:val="22"/>
        </w:rPr>
        <w:t>5 working</w:t>
      </w:r>
      <w:r w:rsidRPr="00D53E3D">
        <w:rPr>
          <w:rFonts w:asciiTheme="minorHAnsi" w:hAnsiTheme="minorHAnsi" w:cstheme="minorBidi"/>
          <w:color w:val="auto"/>
          <w:sz w:val="22"/>
          <w:szCs w:val="22"/>
        </w:rPr>
        <w:t xml:space="preserve"> days of receiving the appeal. Once the outcome has been decided there is no recourse to further appeal.</w:t>
      </w:r>
    </w:p>
    <w:p w14:paraId="0B8F3927" w14:textId="46499C7C" w:rsidR="00B741B6" w:rsidRPr="00D53E3D" w:rsidRDefault="00B741B6" w:rsidP="00BA66E9">
      <w:pPr>
        <w:pStyle w:val="Default"/>
        <w:spacing w:after="120" w:line="264" w:lineRule="auto"/>
        <w:ind w:left="720" w:hanging="720"/>
        <w:jc w:val="both"/>
        <w:rPr>
          <w:rFonts w:asciiTheme="minorHAnsi" w:hAnsiTheme="minorHAnsi" w:cstheme="minorBidi"/>
          <w:sz w:val="22"/>
          <w:szCs w:val="22"/>
        </w:rPr>
      </w:pPr>
      <w:r>
        <w:rPr>
          <w:rFonts w:asciiTheme="minorHAnsi" w:hAnsiTheme="minorHAnsi" w:cstheme="minorBidi"/>
          <w:color w:val="auto"/>
          <w:sz w:val="22"/>
          <w:szCs w:val="22"/>
        </w:rPr>
        <w:t>12.6</w:t>
      </w:r>
      <w:r>
        <w:rPr>
          <w:rFonts w:asciiTheme="minorHAnsi" w:hAnsiTheme="minorHAnsi" w:cstheme="minorBidi"/>
          <w:color w:val="auto"/>
          <w:sz w:val="22"/>
          <w:szCs w:val="22"/>
        </w:rPr>
        <w:tab/>
      </w:r>
      <w:r>
        <w:rPr>
          <w:rFonts w:asciiTheme="minorHAnsi" w:hAnsiTheme="minorHAnsi" w:cstheme="minorHAnsi"/>
          <w:sz w:val="22"/>
          <w:szCs w:val="22"/>
        </w:rPr>
        <w:t>No change to the student’s enrolment status should be made until the appeals process is complete</w:t>
      </w:r>
      <w:r w:rsidR="00986893">
        <w:rPr>
          <w:rFonts w:asciiTheme="minorHAnsi" w:hAnsiTheme="minorHAnsi" w:cstheme="minorHAnsi"/>
          <w:sz w:val="22"/>
          <w:szCs w:val="22"/>
        </w:rPr>
        <w:t xml:space="preserve"> as this could impact their access to email, support services and funding.</w:t>
      </w:r>
    </w:p>
    <w:p w14:paraId="6D7232D0" w14:textId="38D18A76" w:rsidR="00BA66E9" w:rsidRPr="00D53E3D" w:rsidRDefault="00BA66E9" w:rsidP="00A96325">
      <w:pPr>
        <w:pStyle w:val="Heading2"/>
        <w:ind w:left="720" w:hanging="720"/>
      </w:pPr>
      <w:r w:rsidRPr="00D53E3D">
        <w:rPr>
          <w:rFonts w:asciiTheme="minorHAnsi" w:hAnsiTheme="minorHAnsi" w:cstheme="minorBidi"/>
          <w:color w:val="auto"/>
          <w:sz w:val="22"/>
          <w:szCs w:val="22"/>
        </w:rPr>
        <w:t>12.</w:t>
      </w:r>
      <w:r w:rsidR="003E4707" w:rsidRPr="00D53E3D">
        <w:rPr>
          <w:rFonts w:asciiTheme="minorHAnsi" w:hAnsiTheme="minorHAnsi" w:cstheme="minorBidi"/>
          <w:color w:val="auto"/>
          <w:sz w:val="22"/>
          <w:szCs w:val="22"/>
        </w:rPr>
        <w:t>6</w:t>
      </w:r>
      <w:r w:rsidRPr="00D53E3D">
        <w:rPr>
          <w:rFonts w:asciiTheme="minorHAnsi" w:hAnsiTheme="minorHAnsi" w:cstheme="minorBidi"/>
          <w:color w:val="auto"/>
          <w:sz w:val="22"/>
          <w:szCs w:val="22"/>
        </w:rPr>
        <w:tab/>
        <w:t xml:space="preserve">If a student has concerns about the fairness of the appeal process itself, they may raise </w:t>
      </w:r>
      <w:r w:rsidRPr="00D53E3D">
        <w:rPr>
          <w:rFonts w:asciiTheme="minorHAnsi" w:hAnsiTheme="minorHAnsi" w:cstheme="minorBidi"/>
          <w:color w:val="auto"/>
          <w:sz w:val="22"/>
          <w:szCs w:val="22"/>
        </w:rPr>
        <w:tab/>
        <w:t xml:space="preserve"> formal complaint via the </w:t>
      </w:r>
      <w:hyperlink r:id="rId13" w:history="1">
        <w:r w:rsidRPr="00D53E3D">
          <w:rPr>
            <w:rStyle w:val="Hyperlink"/>
            <w:rFonts w:asciiTheme="minorHAnsi" w:hAnsiTheme="minorHAnsi" w:cstheme="minorBidi"/>
            <w:sz w:val="22"/>
            <w:szCs w:val="22"/>
          </w:rPr>
          <w:t>UHI Complaints Handling Procedure</w:t>
        </w:r>
      </w:hyperlink>
      <w:r w:rsidRPr="00D53E3D">
        <w:rPr>
          <w:rFonts w:asciiTheme="minorHAnsi" w:hAnsiTheme="minorHAnsi" w:cstheme="minorBidi"/>
          <w:color w:val="auto"/>
          <w:sz w:val="22"/>
          <w:szCs w:val="22"/>
        </w:rPr>
        <w:t xml:space="preserve">.  </w:t>
      </w:r>
    </w:p>
    <w:p w14:paraId="196FA3DC" w14:textId="77777777" w:rsidR="00BA66E9" w:rsidRPr="00AF182E" w:rsidRDefault="00BA66E9" w:rsidP="00BA66E9"/>
    <w:p w14:paraId="6AEDEAA3" w14:textId="77777777" w:rsidR="00BA66E9" w:rsidRDefault="00BA66E9" w:rsidP="00BA66E9">
      <w:pPr>
        <w:pStyle w:val="Heading2"/>
      </w:pPr>
      <w:r>
        <w:t>15</w:t>
      </w:r>
      <w:r>
        <w:tab/>
        <w:t>Appendices</w:t>
      </w:r>
    </w:p>
    <w:p w14:paraId="444F6680" w14:textId="77777777" w:rsidR="00BA66E9" w:rsidRDefault="00BA66E9" w:rsidP="00BA66E9"/>
    <w:p w14:paraId="351C1CEF" w14:textId="2E3A0B77" w:rsidR="00BA66E9" w:rsidRPr="00D97AB3" w:rsidRDefault="00A23AA9" w:rsidP="00BA66E9">
      <w:pPr>
        <w:rPr>
          <w:b/>
          <w:bCs/>
        </w:rPr>
      </w:pPr>
      <w:r w:rsidRPr="00D97AB3">
        <w:rPr>
          <w:b/>
          <w:bCs/>
        </w:rPr>
        <w:t xml:space="preserve">Appendix 1: </w:t>
      </w:r>
      <w:r w:rsidR="00BA66E9" w:rsidRPr="00D97AB3">
        <w:rPr>
          <w:b/>
          <w:bCs/>
        </w:rPr>
        <w:t>Disciplinary support pack</w:t>
      </w:r>
    </w:p>
    <w:p w14:paraId="505D5AA5" w14:textId="164C25BA" w:rsidR="00EC5523" w:rsidRPr="00530139" w:rsidRDefault="00EC5523" w:rsidP="00BA66E9">
      <w:r>
        <w:t xml:space="preserve">The disciplinary support pack can be viewed </w:t>
      </w:r>
      <w:hyperlink r:id="rId14" w:history="1">
        <w:r w:rsidRPr="00EC5523">
          <w:rPr>
            <w:rStyle w:val="Hyperlink"/>
          </w:rPr>
          <w:t>here</w:t>
        </w:r>
      </w:hyperlink>
      <w:r>
        <w:t>.</w:t>
      </w:r>
    </w:p>
    <w:p w14:paraId="5ACD1DA5" w14:textId="16FB3C8F" w:rsidR="00A23AA9" w:rsidRPr="00530139" w:rsidRDefault="00A23AA9" w:rsidP="00BA66E9">
      <w:r w:rsidRPr="00530139">
        <w:t>This contains the below supporting document</w:t>
      </w:r>
      <w:r w:rsidR="00530139" w:rsidRPr="00530139">
        <w:t>s to help staff through the disciplinary process:</w:t>
      </w:r>
    </w:p>
    <w:p w14:paraId="128ECDE6" w14:textId="495015EE" w:rsidR="00BA66E9" w:rsidRDefault="00BA66E9" w:rsidP="00AB2755">
      <w:pPr>
        <w:pStyle w:val="ListParagraph"/>
        <w:numPr>
          <w:ilvl w:val="0"/>
          <w:numId w:val="19"/>
        </w:numPr>
      </w:pPr>
      <w:r>
        <w:t>Supporting the interview and investigation process</w:t>
      </w:r>
    </w:p>
    <w:p w14:paraId="0B7DB890" w14:textId="5C9AFE64" w:rsidR="00BA66E9" w:rsidRDefault="00BA66E9" w:rsidP="00AB2755">
      <w:pPr>
        <w:pStyle w:val="ListParagraph"/>
        <w:numPr>
          <w:ilvl w:val="0"/>
          <w:numId w:val="19"/>
        </w:numPr>
      </w:pPr>
      <w:r>
        <w:t>Flow chart 1: Informal early intervention</w:t>
      </w:r>
    </w:p>
    <w:p w14:paraId="711E3524" w14:textId="1761CB64" w:rsidR="00BA66E9" w:rsidRDefault="00BA66E9" w:rsidP="00AB2755">
      <w:pPr>
        <w:pStyle w:val="ListParagraph"/>
        <w:numPr>
          <w:ilvl w:val="0"/>
          <w:numId w:val="19"/>
        </w:numPr>
      </w:pPr>
      <w:r>
        <w:t>Informal stage outcome letter</w:t>
      </w:r>
    </w:p>
    <w:p w14:paraId="2EE99533" w14:textId="5B0A948F" w:rsidR="00BA66E9" w:rsidRDefault="00BA66E9" w:rsidP="00AB2755">
      <w:pPr>
        <w:pStyle w:val="ListParagraph"/>
        <w:numPr>
          <w:ilvl w:val="0"/>
          <w:numId w:val="19"/>
        </w:numPr>
      </w:pPr>
      <w:r>
        <w:t>Template 1: Behaviour action plan</w:t>
      </w:r>
    </w:p>
    <w:p w14:paraId="520D8763" w14:textId="02169E2E" w:rsidR="00BA66E9" w:rsidRDefault="00BA66E9" w:rsidP="00AB2755">
      <w:pPr>
        <w:pStyle w:val="ListParagraph"/>
        <w:numPr>
          <w:ilvl w:val="0"/>
          <w:numId w:val="19"/>
        </w:numPr>
      </w:pPr>
      <w:r>
        <w:t>Template 1a: Invitation to informal discussion</w:t>
      </w:r>
    </w:p>
    <w:p w14:paraId="6C0FD434" w14:textId="78BCFCB4" w:rsidR="00BA66E9" w:rsidRDefault="00BA66E9" w:rsidP="00AB2755">
      <w:pPr>
        <w:pStyle w:val="ListParagraph"/>
        <w:numPr>
          <w:ilvl w:val="0"/>
          <w:numId w:val="19"/>
        </w:numPr>
      </w:pPr>
      <w:r>
        <w:t>Template 1b: Informal witness invitation to discussion</w:t>
      </w:r>
    </w:p>
    <w:p w14:paraId="364CB6AB" w14:textId="37B064D0" w:rsidR="00BA66E9" w:rsidRDefault="00BA66E9" w:rsidP="00AB2755">
      <w:pPr>
        <w:pStyle w:val="ListParagraph"/>
        <w:numPr>
          <w:ilvl w:val="0"/>
          <w:numId w:val="19"/>
        </w:numPr>
      </w:pPr>
      <w:r>
        <w:t>Flowchart 2: Formal Stage 1</w:t>
      </w:r>
    </w:p>
    <w:p w14:paraId="380887A0" w14:textId="4086124F" w:rsidR="00BA66E9" w:rsidRDefault="00BA66E9" w:rsidP="00AB2755">
      <w:pPr>
        <w:pStyle w:val="ListParagraph"/>
        <w:numPr>
          <w:ilvl w:val="0"/>
          <w:numId w:val="19"/>
        </w:numPr>
      </w:pPr>
      <w:r>
        <w:t>Outcome letter FS1: Written warning</w:t>
      </w:r>
    </w:p>
    <w:p w14:paraId="3A47E63C" w14:textId="66B9C7F8" w:rsidR="00BA66E9" w:rsidRDefault="00BA66E9" w:rsidP="00AB2755">
      <w:pPr>
        <w:pStyle w:val="ListParagraph"/>
        <w:numPr>
          <w:ilvl w:val="0"/>
          <w:numId w:val="19"/>
        </w:numPr>
      </w:pPr>
      <w:r>
        <w:t>Template FS1a: Invitation to disciplinary investigation</w:t>
      </w:r>
    </w:p>
    <w:p w14:paraId="73584EDB" w14:textId="16D775AD" w:rsidR="00BA66E9" w:rsidRDefault="00BA66E9" w:rsidP="00AB2755">
      <w:pPr>
        <w:pStyle w:val="ListParagraph"/>
        <w:numPr>
          <w:ilvl w:val="0"/>
          <w:numId w:val="19"/>
        </w:numPr>
      </w:pPr>
      <w:r>
        <w:t>Template FS1b: Witness invitation to investigation</w:t>
      </w:r>
    </w:p>
    <w:p w14:paraId="1DD61734" w14:textId="6BF6FA7C" w:rsidR="00BA66E9" w:rsidRDefault="00BA66E9" w:rsidP="00AB2755">
      <w:pPr>
        <w:pStyle w:val="ListParagraph"/>
        <w:numPr>
          <w:ilvl w:val="0"/>
          <w:numId w:val="19"/>
        </w:numPr>
      </w:pPr>
      <w:r>
        <w:t>Flowchart 3: Formal Stage 2</w:t>
      </w:r>
    </w:p>
    <w:p w14:paraId="3944F23E" w14:textId="22B371C3" w:rsidR="00BA66E9" w:rsidRDefault="00BA66E9" w:rsidP="00AB2755">
      <w:pPr>
        <w:pStyle w:val="ListParagraph"/>
        <w:numPr>
          <w:ilvl w:val="0"/>
          <w:numId w:val="19"/>
        </w:numPr>
      </w:pPr>
      <w:r>
        <w:t>Outcome letter FS2: Final written warning</w:t>
      </w:r>
    </w:p>
    <w:p w14:paraId="250E11E3" w14:textId="4FC678B6" w:rsidR="00BA66E9" w:rsidRDefault="00BA66E9" w:rsidP="00AB2755">
      <w:pPr>
        <w:pStyle w:val="ListParagraph"/>
        <w:numPr>
          <w:ilvl w:val="0"/>
          <w:numId w:val="19"/>
        </w:numPr>
      </w:pPr>
      <w:r>
        <w:t>Template FS2a: Invitation to investigation</w:t>
      </w:r>
    </w:p>
    <w:p w14:paraId="27D0F161" w14:textId="7E6AF611" w:rsidR="00BA66E9" w:rsidRDefault="00BA66E9" w:rsidP="00AB2755">
      <w:pPr>
        <w:pStyle w:val="ListParagraph"/>
        <w:numPr>
          <w:ilvl w:val="0"/>
          <w:numId w:val="19"/>
        </w:numPr>
      </w:pPr>
      <w:r>
        <w:t>Template FS2b: Witness invitation to investigation</w:t>
      </w:r>
    </w:p>
    <w:p w14:paraId="15C8EDC2" w14:textId="5A26CB02" w:rsidR="00BA66E9" w:rsidRDefault="00BA66E9" w:rsidP="00AB2755">
      <w:pPr>
        <w:pStyle w:val="ListParagraph"/>
        <w:numPr>
          <w:ilvl w:val="0"/>
          <w:numId w:val="19"/>
        </w:numPr>
      </w:pPr>
      <w:r>
        <w:t>Supporting a Formal Investigation Stage 3</w:t>
      </w:r>
    </w:p>
    <w:p w14:paraId="5855E4F2" w14:textId="3257B36A" w:rsidR="00BA66E9" w:rsidRDefault="00BA66E9" w:rsidP="00AB2755">
      <w:pPr>
        <w:pStyle w:val="ListParagraph"/>
        <w:numPr>
          <w:ilvl w:val="0"/>
          <w:numId w:val="19"/>
        </w:numPr>
      </w:pPr>
      <w:r>
        <w:t>Template FS3: Investigation Manager checklist</w:t>
      </w:r>
    </w:p>
    <w:p w14:paraId="723CFDF7" w14:textId="7C96F38F" w:rsidR="00BA66E9" w:rsidRDefault="00BA66E9" w:rsidP="00AB2755">
      <w:pPr>
        <w:pStyle w:val="ListParagraph"/>
        <w:numPr>
          <w:ilvl w:val="0"/>
          <w:numId w:val="19"/>
        </w:numPr>
      </w:pPr>
      <w:r>
        <w:t>Template FS3a: Suspension pending investigation</w:t>
      </w:r>
    </w:p>
    <w:p w14:paraId="28E7D5B5" w14:textId="07DB0EA8" w:rsidR="00BA66E9" w:rsidRDefault="00BA66E9" w:rsidP="00AB2755">
      <w:pPr>
        <w:pStyle w:val="ListParagraph"/>
        <w:numPr>
          <w:ilvl w:val="0"/>
          <w:numId w:val="19"/>
        </w:numPr>
      </w:pPr>
      <w:r>
        <w:t xml:space="preserve">Template </w:t>
      </w:r>
      <w:proofErr w:type="spellStart"/>
      <w:r>
        <w:t>FSb</w:t>
      </w:r>
      <w:proofErr w:type="spellEnd"/>
      <w:r>
        <w:t>: Invitation to investigation</w:t>
      </w:r>
    </w:p>
    <w:p w14:paraId="60FE46A9" w14:textId="47A9A395" w:rsidR="00BA66E9" w:rsidRDefault="00BA66E9" w:rsidP="00AB2755">
      <w:pPr>
        <w:pStyle w:val="ListParagraph"/>
        <w:numPr>
          <w:ilvl w:val="0"/>
          <w:numId w:val="19"/>
        </w:numPr>
      </w:pPr>
      <w:r>
        <w:t xml:space="preserve">Template </w:t>
      </w:r>
      <w:proofErr w:type="spellStart"/>
      <w:r>
        <w:t>FSc</w:t>
      </w:r>
      <w:proofErr w:type="spellEnd"/>
      <w:r>
        <w:t>: Witness invitation to investigation</w:t>
      </w:r>
    </w:p>
    <w:p w14:paraId="15E9AD4B" w14:textId="435CDBFF" w:rsidR="00BA66E9" w:rsidRDefault="00530139" w:rsidP="00BA66E9">
      <w:r>
        <w:t xml:space="preserve"> </w:t>
      </w:r>
    </w:p>
    <w:p w14:paraId="7E47B24E" w14:textId="71C2F1FA" w:rsidR="27DBAA2D" w:rsidRDefault="27DBAA2D" w:rsidP="00BA66E9">
      <w:pPr>
        <w:pStyle w:val="Default"/>
        <w:spacing w:after="120" w:line="264" w:lineRule="auto"/>
        <w:jc w:val="both"/>
      </w:pPr>
    </w:p>
    <w:sectPr w:rsidR="27DBAA2D" w:rsidSect="008D0ED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A0D4" w14:textId="77777777" w:rsidR="005631E3" w:rsidRDefault="005631E3" w:rsidP="00652DC8">
      <w:pPr>
        <w:spacing w:after="0" w:line="240" w:lineRule="auto"/>
      </w:pPr>
      <w:r>
        <w:separator/>
      </w:r>
    </w:p>
  </w:endnote>
  <w:endnote w:type="continuationSeparator" w:id="0">
    <w:p w14:paraId="38A0D8FE" w14:textId="77777777" w:rsidR="005631E3" w:rsidRDefault="005631E3" w:rsidP="00652DC8">
      <w:pPr>
        <w:spacing w:after="0" w:line="240" w:lineRule="auto"/>
      </w:pPr>
      <w:r>
        <w:continuationSeparator/>
      </w:r>
    </w:p>
  </w:endnote>
  <w:endnote w:type="continuationNotice" w:id="1">
    <w:p w14:paraId="6897E982" w14:textId="77777777" w:rsidR="005631E3" w:rsidRDefault="00563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10D3" w14:textId="77777777" w:rsidR="00E33DD8" w:rsidRPr="00E33DD8" w:rsidRDefault="00E33DD8">
    <w:pPr>
      <w:rPr>
        <w:sz w:val="4"/>
      </w:rPr>
    </w:pPr>
  </w:p>
  <w:tbl>
    <w:tblPr>
      <w:tblW w:w="4678" w:type="pct"/>
      <w:jc w:val="center"/>
      <w:tblBorders>
        <w:top w:val="single" w:sz="4" w:space="0" w:color="4E0051"/>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432"/>
      <w:gridCol w:w="8013"/>
    </w:tblGrid>
    <w:tr w:rsidR="00460E3D" w:rsidRPr="008D0ED4" w14:paraId="32B8CAF7" w14:textId="77777777" w:rsidTr="00943681">
      <w:trPr>
        <w:jc w:val="center"/>
      </w:trPr>
      <w:tc>
        <w:tcPr>
          <w:tcW w:w="256" w:type="pct"/>
          <w:tcBorders>
            <w:top w:val="single" w:sz="4" w:space="0" w:color="7030A0"/>
            <w:right w:val="single" w:sz="18" w:space="0" w:color="623062"/>
          </w:tcBorders>
        </w:tcPr>
        <w:p w14:paraId="32B8CAF4" w14:textId="15C2149E" w:rsidR="00460E3D" w:rsidRPr="00B62FF3" w:rsidRDefault="00405006" w:rsidP="001D1B3C">
          <w:pPr>
            <w:tabs>
              <w:tab w:val="center" w:pos="4153"/>
              <w:tab w:val="right" w:pos="8306"/>
            </w:tabs>
            <w:spacing w:after="200" w:line="276" w:lineRule="auto"/>
            <w:jc w:val="right"/>
            <w:rPr>
              <w:rFonts w:asciiTheme="majorHAnsi" w:eastAsia="Times New Roman" w:hAnsiTheme="majorHAnsi" w:cs="Times New Roman"/>
              <w:color w:val="171717" w:themeColor="background2" w:themeShade="1A"/>
              <w:sz w:val="20"/>
            </w:rPr>
          </w:pPr>
          <w:r>
            <w:rPr>
              <w:rFonts w:asciiTheme="majorHAnsi" w:eastAsia="Times New Roman" w:hAnsiTheme="majorHAnsi" w:cs="Times New Roman"/>
              <w:color w:val="171717" w:themeColor="background2" w:themeShade="1A"/>
              <w:sz w:val="20"/>
            </w:rPr>
            <w:t>0</w:t>
          </w:r>
          <w:r w:rsidR="00460E3D" w:rsidRPr="00B62FF3">
            <w:rPr>
              <w:rFonts w:asciiTheme="majorHAnsi" w:eastAsia="Times New Roman" w:hAnsiTheme="majorHAnsi" w:cs="Times New Roman"/>
              <w:color w:val="171717" w:themeColor="background2" w:themeShade="1A"/>
              <w:sz w:val="20"/>
            </w:rPr>
            <w:fldChar w:fldCharType="begin"/>
          </w:r>
          <w:r w:rsidR="00460E3D" w:rsidRPr="00B62FF3">
            <w:rPr>
              <w:rFonts w:asciiTheme="majorHAnsi" w:eastAsia="Times New Roman" w:hAnsiTheme="majorHAnsi" w:cs="Times New Roman"/>
              <w:color w:val="171717" w:themeColor="background2" w:themeShade="1A"/>
              <w:sz w:val="20"/>
            </w:rPr>
            <w:instrText xml:space="preserve"> PAGE   \* MERGEFORMAT </w:instrText>
          </w:r>
          <w:r w:rsidR="00460E3D" w:rsidRPr="00B62FF3">
            <w:rPr>
              <w:rFonts w:asciiTheme="majorHAnsi" w:eastAsia="Times New Roman" w:hAnsiTheme="majorHAnsi" w:cs="Times New Roman"/>
              <w:color w:val="171717" w:themeColor="background2" w:themeShade="1A"/>
              <w:sz w:val="20"/>
            </w:rPr>
            <w:fldChar w:fldCharType="separate"/>
          </w:r>
          <w:r>
            <w:rPr>
              <w:rFonts w:asciiTheme="majorHAnsi" w:eastAsia="Times New Roman" w:hAnsiTheme="majorHAnsi" w:cs="Times New Roman"/>
              <w:noProof/>
              <w:color w:val="171717" w:themeColor="background2" w:themeShade="1A"/>
              <w:sz w:val="20"/>
            </w:rPr>
            <w:t>4</w:t>
          </w:r>
          <w:r w:rsidR="00460E3D" w:rsidRPr="00B62FF3">
            <w:rPr>
              <w:rFonts w:asciiTheme="majorHAnsi" w:eastAsia="Times New Roman" w:hAnsiTheme="majorHAnsi" w:cs="Times New Roman"/>
              <w:noProof/>
              <w:color w:val="171717" w:themeColor="background2" w:themeShade="1A"/>
              <w:sz w:val="20"/>
            </w:rPr>
            <w:fldChar w:fldCharType="end"/>
          </w:r>
        </w:p>
      </w:tc>
      <w:tc>
        <w:tcPr>
          <w:tcW w:w="4744" w:type="pct"/>
          <w:tcBorders>
            <w:top w:val="single" w:sz="4" w:space="0" w:color="623062"/>
            <w:left w:val="single" w:sz="18" w:space="0" w:color="623062"/>
            <w:bottom w:val="nil"/>
          </w:tcBorders>
        </w:tcPr>
        <w:p w14:paraId="32B8CAF5" w14:textId="1B68E04C" w:rsidR="00460E3D" w:rsidRPr="00B62FF3" w:rsidRDefault="005631E3" w:rsidP="001D1B3C">
          <w:pPr>
            <w:spacing w:after="0" w:line="240" w:lineRule="auto"/>
            <w:rPr>
              <w:rFonts w:asciiTheme="majorHAnsi" w:eastAsia="Times New Roman" w:hAnsiTheme="majorHAnsi" w:cs="Times New Roman"/>
              <w:color w:val="171717" w:themeColor="background2" w:themeShade="1A"/>
              <w:szCs w:val="20"/>
              <w:lang w:val="en-US"/>
            </w:rPr>
          </w:pPr>
          <w:sdt>
            <w:sdtPr>
              <w:rPr>
                <w:rFonts w:asciiTheme="majorHAnsi" w:eastAsia="Times New Roman" w:hAnsiTheme="majorHAnsi" w:cs="Times New Roman"/>
                <w:color w:val="171717" w:themeColor="background2" w:themeShade="1A"/>
                <w:szCs w:val="20"/>
                <w:lang w:val="en-US"/>
              </w:rPr>
              <w:alias w:val="Title"/>
              <w:tag w:val=""/>
              <w:id w:val="-1337222535"/>
              <w:placeholder>
                <w:docPart w:val="D0CF51E9FCBF430D9CF2E75659AB1A74"/>
              </w:placeholder>
              <w:dataBinding w:prefixMappings="xmlns:ns0='http://purl.org/dc/elements/1.1/' xmlns:ns1='http://schemas.openxmlformats.org/package/2006/metadata/core-properties' " w:xpath="/ns1:coreProperties[1]/ns0:title[1]" w:storeItemID="{6C3C8BC8-F283-45AE-878A-BAB7291924A1}"/>
              <w:text/>
            </w:sdtPr>
            <w:sdtEndPr/>
            <w:sdtContent>
              <w:r w:rsidR="007512F2">
                <w:rPr>
                  <w:rFonts w:asciiTheme="majorHAnsi" w:eastAsia="Times New Roman" w:hAnsiTheme="majorHAnsi" w:cs="Times New Roman"/>
                  <w:color w:val="171717" w:themeColor="background2" w:themeShade="1A"/>
                  <w:szCs w:val="20"/>
                  <w:lang w:val="en-US"/>
                </w:rPr>
                <w:t>Student Disciplinary Procedure</w:t>
              </w:r>
            </w:sdtContent>
          </w:sdt>
          <w:r w:rsidR="00460E3D" w:rsidRPr="00B62FF3">
            <w:rPr>
              <w:rFonts w:asciiTheme="majorHAnsi" w:eastAsia="Times New Roman" w:hAnsiTheme="majorHAnsi" w:cs="Times New Roman"/>
              <w:color w:val="171717" w:themeColor="background2" w:themeShade="1A"/>
              <w:szCs w:val="20"/>
              <w:lang w:val="en-US"/>
            </w:rPr>
            <w:ptab w:relativeTo="margin" w:alignment="right" w:leader="none"/>
          </w:r>
        </w:p>
        <w:p w14:paraId="32B8CAF6" w14:textId="17F39D53" w:rsidR="00460E3D" w:rsidRPr="00B62FF3" w:rsidRDefault="00460E3D" w:rsidP="001966D9">
          <w:pPr>
            <w:spacing w:after="0" w:line="240" w:lineRule="auto"/>
            <w:rPr>
              <w:rFonts w:asciiTheme="majorHAnsi" w:eastAsia="Times New Roman" w:hAnsiTheme="majorHAnsi" w:cs="Times New Roman"/>
              <w:color w:val="171717" w:themeColor="background2" w:themeShade="1A"/>
              <w:szCs w:val="20"/>
              <w:lang w:val="en-US"/>
            </w:rPr>
          </w:pPr>
          <w:hyperlink r:id="rId1" w:history="1">
            <w:r w:rsidRPr="00B62FF3">
              <w:rPr>
                <w:rStyle w:val="Hyperlink"/>
                <w:rFonts w:asciiTheme="majorHAnsi" w:eastAsia="Calibri,Times New Roman" w:hAnsiTheme="majorHAnsi" w:cs="Calibri,Times New Roman"/>
                <w:color w:val="171717" w:themeColor="background2" w:themeShade="1A"/>
                <w:lang w:val="en-US"/>
              </w:rPr>
              <w:t>www.uhi.ac.uk</w:t>
            </w:r>
          </w:hyperlink>
          <w:r w:rsidRPr="00B62FF3">
            <w:rPr>
              <w:rFonts w:asciiTheme="majorHAnsi" w:eastAsia="Calibri,Times New Roman" w:hAnsiTheme="majorHAnsi" w:cs="Calibri,Times New Roman"/>
              <w:color w:val="171717" w:themeColor="background2" w:themeShade="1A"/>
              <w:lang w:val="en-US"/>
            </w:rPr>
            <w:t xml:space="preserve"> </w:t>
          </w:r>
          <w:r w:rsidRPr="00B62FF3">
            <w:rPr>
              <w:rFonts w:asciiTheme="majorHAnsi" w:eastAsia="Times New Roman" w:hAnsiTheme="majorHAnsi" w:cs="Times New Roman"/>
              <w:color w:val="171717" w:themeColor="background2" w:themeShade="1A"/>
              <w:szCs w:val="20"/>
              <w:lang w:val="en-US"/>
            </w:rPr>
            <w:ptab w:relativeTo="margin" w:alignment="right" w:leader="none"/>
          </w:r>
          <w:r w:rsidRPr="00B62FF3">
            <w:rPr>
              <w:rFonts w:asciiTheme="majorHAnsi" w:eastAsia="Calibri,Times New Roman" w:hAnsiTheme="majorHAnsi" w:cs="Calibri,Times New Roman"/>
              <w:color w:val="171717" w:themeColor="background2" w:themeShade="1A"/>
              <w:lang w:val="en-US"/>
            </w:rPr>
            <w:t xml:space="preserve">Page </w:t>
          </w:r>
          <w:r w:rsidRPr="00B62FF3">
            <w:rPr>
              <w:rFonts w:asciiTheme="majorHAnsi" w:eastAsia="Times New Roman" w:hAnsiTheme="majorHAnsi" w:cs="Times New Roman"/>
              <w:noProof/>
              <w:color w:val="171717" w:themeColor="background2" w:themeShade="1A"/>
              <w:lang w:val="en-US"/>
            </w:rPr>
            <w:fldChar w:fldCharType="begin"/>
          </w:r>
          <w:r w:rsidRPr="00B62FF3">
            <w:rPr>
              <w:rFonts w:asciiTheme="majorHAnsi" w:eastAsia="Times New Roman" w:hAnsiTheme="majorHAnsi" w:cs="Times New Roman"/>
              <w:color w:val="171717" w:themeColor="background2" w:themeShade="1A"/>
              <w:szCs w:val="20"/>
              <w:lang w:val="en-US"/>
            </w:rPr>
            <w:instrText xml:space="preserve"> PAGE </w:instrText>
          </w:r>
          <w:r w:rsidRPr="00B62FF3">
            <w:rPr>
              <w:rFonts w:asciiTheme="majorHAnsi" w:eastAsia="Times New Roman" w:hAnsiTheme="majorHAnsi" w:cs="Times New Roman"/>
              <w:color w:val="171717" w:themeColor="background2" w:themeShade="1A"/>
              <w:szCs w:val="20"/>
              <w:lang w:val="en-US"/>
            </w:rPr>
            <w:fldChar w:fldCharType="separate"/>
          </w:r>
          <w:r w:rsidR="00405006">
            <w:rPr>
              <w:rFonts w:asciiTheme="majorHAnsi" w:eastAsia="Times New Roman" w:hAnsiTheme="majorHAnsi" w:cs="Times New Roman"/>
              <w:noProof/>
              <w:color w:val="171717" w:themeColor="background2" w:themeShade="1A"/>
              <w:szCs w:val="20"/>
              <w:lang w:val="en-US"/>
            </w:rPr>
            <w:t>4</w:t>
          </w:r>
          <w:r w:rsidRPr="00B62FF3">
            <w:rPr>
              <w:rFonts w:asciiTheme="majorHAnsi" w:eastAsia="Times New Roman" w:hAnsiTheme="majorHAnsi" w:cs="Times New Roman"/>
              <w:noProof/>
              <w:color w:val="171717" w:themeColor="background2" w:themeShade="1A"/>
              <w:lang w:val="en-US"/>
            </w:rPr>
            <w:fldChar w:fldCharType="end"/>
          </w:r>
          <w:r w:rsidRPr="00B62FF3">
            <w:rPr>
              <w:rFonts w:asciiTheme="majorHAnsi" w:eastAsia="Calibri,Times New Roman" w:hAnsiTheme="majorHAnsi" w:cs="Calibri,Times New Roman"/>
              <w:color w:val="171717" w:themeColor="background2" w:themeShade="1A"/>
              <w:lang w:val="en-US"/>
            </w:rPr>
            <w:t xml:space="preserve"> of (</w:t>
          </w:r>
          <w:r w:rsidRPr="00B62FF3">
            <w:rPr>
              <w:rFonts w:asciiTheme="majorHAnsi" w:eastAsia="Times New Roman" w:hAnsiTheme="majorHAnsi" w:cs="Times New Roman"/>
              <w:noProof/>
              <w:color w:val="171717" w:themeColor="background2" w:themeShade="1A"/>
              <w:lang w:val="en-US"/>
            </w:rPr>
            <w:fldChar w:fldCharType="begin"/>
          </w:r>
          <w:r w:rsidRPr="00B62FF3">
            <w:rPr>
              <w:rFonts w:asciiTheme="majorHAnsi" w:eastAsia="Times New Roman" w:hAnsiTheme="majorHAnsi" w:cs="Times New Roman"/>
              <w:color w:val="171717" w:themeColor="background2" w:themeShade="1A"/>
              <w:szCs w:val="20"/>
              <w:lang w:val="en-US"/>
            </w:rPr>
            <w:instrText xml:space="preserve"> NUMPAGES </w:instrText>
          </w:r>
          <w:r w:rsidRPr="00B62FF3">
            <w:rPr>
              <w:rFonts w:asciiTheme="majorHAnsi" w:eastAsia="Times New Roman" w:hAnsiTheme="majorHAnsi" w:cs="Times New Roman"/>
              <w:color w:val="171717" w:themeColor="background2" w:themeShade="1A"/>
              <w:szCs w:val="20"/>
              <w:lang w:val="en-US"/>
            </w:rPr>
            <w:fldChar w:fldCharType="separate"/>
          </w:r>
          <w:r w:rsidR="00405006">
            <w:rPr>
              <w:rFonts w:asciiTheme="majorHAnsi" w:eastAsia="Times New Roman" w:hAnsiTheme="majorHAnsi" w:cs="Times New Roman"/>
              <w:noProof/>
              <w:color w:val="171717" w:themeColor="background2" w:themeShade="1A"/>
              <w:szCs w:val="20"/>
              <w:lang w:val="en-US"/>
            </w:rPr>
            <w:t>4</w:t>
          </w:r>
          <w:r w:rsidRPr="00B62FF3">
            <w:rPr>
              <w:rFonts w:asciiTheme="majorHAnsi" w:eastAsia="Times New Roman" w:hAnsiTheme="majorHAnsi" w:cs="Times New Roman"/>
              <w:noProof/>
              <w:color w:val="171717" w:themeColor="background2" w:themeShade="1A"/>
              <w:lang w:val="en-US"/>
            </w:rPr>
            <w:fldChar w:fldCharType="end"/>
          </w:r>
          <w:r w:rsidRPr="00B62FF3">
            <w:rPr>
              <w:rFonts w:asciiTheme="majorHAnsi" w:eastAsia="Calibri,Times New Roman" w:hAnsiTheme="majorHAnsi" w:cs="Calibri,Times New Roman"/>
              <w:color w:val="171717" w:themeColor="background2" w:themeShade="1A"/>
              <w:lang w:val="en-US"/>
            </w:rPr>
            <w:t xml:space="preserve">) </w:t>
          </w:r>
        </w:p>
      </w:tc>
    </w:tr>
  </w:tbl>
  <w:p w14:paraId="32B8CAF8" w14:textId="77777777" w:rsidR="00460E3D" w:rsidRPr="00A24848" w:rsidRDefault="00460E3D" w:rsidP="00A24848">
    <w:pPr>
      <w:pStyle w:val="Footer"/>
      <w:rPr>
        <w:color w:val="2E74B5" w:themeColor="accent1" w:themeShade="BF"/>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FC87" w14:textId="77777777" w:rsidR="005631E3" w:rsidRDefault="005631E3" w:rsidP="00652DC8">
      <w:pPr>
        <w:spacing w:after="0" w:line="240" w:lineRule="auto"/>
      </w:pPr>
      <w:r>
        <w:separator/>
      </w:r>
    </w:p>
  </w:footnote>
  <w:footnote w:type="continuationSeparator" w:id="0">
    <w:p w14:paraId="7DA7D5DD" w14:textId="77777777" w:rsidR="005631E3" w:rsidRDefault="005631E3" w:rsidP="00652DC8">
      <w:pPr>
        <w:spacing w:after="0" w:line="240" w:lineRule="auto"/>
      </w:pPr>
      <w:r>
        <w:continuationSeparator/>
      </w:r>
    </w:p>
  </w:footnote>
  <w:footnote w:type="continuationNotice" w:id="1">
    <w:p w14:paraId="50922230" w14:textId="77777777" w:rsidR="005631E3" w:rsidRDefault="00563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AF1" w14:textId="1C56719C" w:rsidR="00460E3D" w:rsidRPr="008D0ED4" w:rsidRDefault="00170244" w:rsidP="00CC58AA">
    <w:pPr>
      <w:pStyle w:val="Header"/>
      <w:pBdr>
        <w:bottom w:val="single" w:sz="4" w:space="1" w:color="4E0051"/>
      </w:pBdr>
      <w:jc w:val="right"/>
      <w:rPr>
        <w:color w:val="171717" w:themeColor="background2" w:themeShade="1A"/>
        <w:sz w:val="20"/>
        <w:szCs w:val="20"/>
      </w:rPr>
    </w:pPr>
    <w:r>
      <w:rPr>
        <w:color w:val="171717" w:themeColor="background2" w:themeShade="1A"/>
        <w:sz w:val="20"/>
        <w:szCs w:val="20"/>
      </w:rPr>
      <w:t>University of the Highlands and Islands</w:t>
    </w:r>
    <w:r>
      <w:rPr>
        <w:color w:val="171717" w:themeColor="background2" w:themeShade="1A"/>
        <w:sz w:val="20"/>
        <w:szCs w:val="20"/>
      </w:rPr>
      <w:tab/>
    </w:r>
    <w:r>
      <w:rPr>
        <w:color w:val="171717" w:themeColor="background2" w:themeShade="1A"/>
        <w:sz w:val="20"/>
        <w:szCs w:val="20"/>
      </w:rPr>
      <w:tab/>
    </w:r>
    <w:sdt>
      <w:sdtPr>
        <w:rPr>
          <w:color w:val="171717" w:themeColor="background2" w:themeShade="1A"/>
          <w:sz w:val="20"/>
          <w:szCs w:val="20"/>
        </w:rPr>
        <w:alias w:val="Title"/>
        <w:id w:val="213624078"/>
        <w:dataBinding w:prefixMappings="xmlns:ns0='http://schemas.openxmlformats.org/package/2006/metadata/core-properties' xmlns:ns1='http://purl.org/dc/elements/1.1/'" w:xpath="/ns0:coreProperties[1]/ns1:title[1]" w:storeItemID="{6C3C8BC8-F283-45AE-878A-BAB7291924A1}"/>
        <w:text/>
      </w:sdtPr>
      <w:sdtEndPr/>
      <w:sdtContent>
        <w:r w:rsidR="007512F2">
          <w:rPr>
            <w:color w:val="171717" w:themeColor="background2" w:themeShade="1A"/>
            <w:sz w:val="20"/>
            <w:szCs w:val="20"/>
          </w:rPr>
          <w:t>Student Disciplinary Procedure</w:t>
        </w:r>
      </w:sdtContent>
    </w:sdt>
  </w:p>
</w:hdr>
</file>

<file path=word/intelligence2.xml><?xml version="1.0" encoding="utf-8"?>
<int2:intelligence xmlns:int2="http://schemas.microsoft.com/office/intelligence/2020/intelligence" xmlns:oel="http://schemas.microsoft.com/office/2019/extlst">
  <int2:observations>
    <int2:bookmark int2:bookmarkName="_Int_qzQ50l7G" int2:invalidationBookmarkName="" int2:hashCode="RoHRJMxsS3O6q/" int2:id="qZ5fqSY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489"/>
    <w:multiLevelType w:val="multilevel"/>
    <w:tmpl w:val="BA46A1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0CD7905"/>
    <w:multiLevelType w:val="multilevel"/>
    <w:tmpl w:val="FB36EDF0"/>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40908"/>
    <w:multiLevelType w:val="multilevel"/>
    <w:tmpl w:val="67906A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4B6A18"/>
    <w:multiLevelType w:val="multilevel"/>
    <w:tmpl w:val="C7884C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0636B"/>
    <w:multiLevelType w:val="multilevel"/>
    <w:tmpl w:val="AE80F89E"/>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351EE6"/>
    <w:multiLevelType w:val="multilevel"/>
    <w:tmpl w:val="239A32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610616B"/>
    <w:multiLevelType w:val="multilevel"/>
    <w:tmpl w:val="005C2D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7BD2F3A"/>
    <w:multiLevelType w:val="hybridMultilevel"/>
    <w:tmpl w:val="FF9CA3AA"/>
    <w:lvl w:ilvl="0" w:tplc="9F644A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1C4540"/>
    <w:multiLevelType w:val="multilevel"/>
    <w:tmpl w:val="0CE4F9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C95C00"/>
    <w:multiLevelType w:val="multilevel"/>
    <w:tmpl w:val="7F2659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8EE3849"/>
    <w:multiLevelType w:val="hybridMultilevel"/>
    <w:tmpl w:val="FED25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CD792B"/>
    <w:multiLevelType w:val="multilevel"/>
    <w:tmpl w:val="0CE4F9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350F6A"/>
    <w:multiLevelType w:val="hybridMultilevel"/>
    <w:tmpl w:val="11FE95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34C7531"/>
    <w:multiLevelType w:val="hybridMultilevel"/>
    <w:tmpl w:val="5B02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326FB"/>
    <w:multiLevelType w:val="hybridMultilevel"/>
    <w:tmpl w:val="38DA9596"/>
    <w:lvl w:ilvl="0" w:tplc="FFFFFFFF">
      <w:start w:val="9"/>
      <w:numFmt w:val="bullet"/>
      <w:lvlText w:val="-"/>
      <w:lvlJc w:val="left"/>
      <w:pPr>
        <w:ind w:left="720" w:hanging="360"/>
      </w:pPr>
      <w:rPr>
        <w:rFonts w:ascii="Calibri" w:hAnsi="Calibri" w:hint="default"/>
        <w:b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70F6B"/>
    <w:multiLevelType w:val="hybridMultilevel"/>
    <w:tmpl w:val="6E367DD0"/>
    <w:lvl w:ilvl="0" w:tplc="5FBC1ED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316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E163AB"/>
    <w:multiLevelType w:val="hybridMultilevel"/>
    <w:tmpl w:val="B7640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413506"/>
    <w:multiLevelType w:val="multilevel"/>
    <w:tmpl w:val="23F0FA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34E7B9A"/>
    <w:multiLevelType w:val="hybridMultilevel"/>
    <w:tmpl w:val="1646DBFC"/>
    <w:lvl w:ilvl="0" w:tplc="98547122">
      <w:start w:val="6"/>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B9C0580"/>
    <w:multiLevelType w:val="multilevel"/>
    <w:tmpl w:val="0CE4F9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6D34CA1"/>
    <w:multiLevelType w:val="multilevel"/>
    <w:tmpl w:val="E2D813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B485BDF"/>
    <w:multiLevelType w:val="multilevel"/>
    <w:tmpl w:val="7E980E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7D5D3EAD"/>
    <w:multiLevelType w:val="multilevel"/>
    <w:tmpl w:val="4B08E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E4164F4"/>
    <w:multiLevelType w:val="hybridMultilevel"/>
    <w:tmpl w:val="E57C7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5773640">
    <w:abstractNumId w:val="16"/>
  </w:num>
  <w:num w:numId="2" w16cid:durableId="1694066600">
    <w:abstractNumId w:val="19"/>
  </w:num>
  <w:num w:numId="3" w16cid:durableId="455950273">
    <w:abstractNumId w:val="14"/>
  </w:num>
  <w:num w:numId="4" w16cid:durableId="1842236700">
    <w:abstractNumId w:val="18"/>
  </w:num>
  <w:num w:numId="5" w16cid:durableId="1752315557">
    <w:abstractNumId w:val="1"/>
  </w:num>
  <w:num w:numId="6" w16cid:durableId="333650424">
    <w:abstractNumId w:val="2"/>
  </w:num>
  <w:num w:numId="7" w16cid:durableId="499122201">
    <w:abstractNumId w:val="4"/>
  </w:num>
  <w:num w:numId="8" w16cid:durableId="1069037792">
    <w:abstractNumId w:val="7"/>
  </w:num>
  <w:num w:numId="9" w16cid:durableId="2093429885">
    <w:abstractNumId w:val="6"/>
  </w:num>
  <w:num w:numId="10" w16cid:durableId="198979017">
    <w:abstractNumId w:val="23"/>
  </w:num>
  <w:num w:numId="11" w16cid:durableId="1806578935">
    <w:abstractNumId w:val="0"/>
  </w:num>
  <w:num w:numId="12" w16cid:durableId="51388674">
    <w:abstractNumId w:val="21"/>
  </w:num>
  <w:num w:numId="13" w16cid:durableId="1854031589">
    <w:abstractNumId w:val="9"/>
  </w:num>
  <w:num w:numId="14" w16cid:durableId="1234392879">
    <w:abstractNumId w:val="22"/>
  </w:num>
  <w:num w:numId="15" w16cid:durableId="409473974">
    <w:abstractNumId w:val="5"/>
  </w:num>
  <w:num w:numId="16" w16cid:durableId="1534924479">
    <w:abstractNumId w:val="15"/>
  </w:num>
  <w:num w:numId="17" w16cid:durableId="1265921282">
    <w:abstractNumId w:val="10"/>
  </w:num>
  <w:num w:numId="18" w16cid:durableId="476385245">
    <w:abstractNumId w:val="17"/>
  </w:num>
  <w:num w:numId="19" w16cid:durableId="1410466617">
    <w:abstractNumId w:val="13"/>
  </w:num>
  <w:num w:numId="20" w16cid:durableId="947855917">
    <w:abstractNumId w:val="20"/>
  </w:num>
  <w:num w:numId="21" w16cid:durableId="1467311092">
    <w:abstractNumId w:val="3"/>
  </w:num>
  <w:num w:numId="22" w16cid:durableId="2146114929">
    <w:abstractNumId w:val="11"/>
  </w:num>
  <w:num w:numId="23" w16cid:durableId="2100831154">
    <w:abstractNumId w:val="8"/>
  </w:num>
  <w:num w:numId="24" w16cid:durableId="1325937847">
    <w:abstractNumId w:val="24"/>
  </w:num>
  <w:num w:numId="25" w16cid:durableId="11759962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8"/>
    <w:rsid w:val="000006F0"/>
    <w:rsid w:val="00000EC7"/>
    <w:rsid w:val="0000146B"/>
    <w:rsid w:val="000018BB"/>
    <w:rsid w:val="000024C1"/>
    <w:rsid w:val="00002C22"/>
    <w:rsid w:val="0000322F"/>
    <w:rsid w:val="0000750B"/>
    <w:rsid w:val="000109B5"/>
    <w:rsid w:val="00013B88"/>
    <w:rsid w:val="000155D7"/>
    <w:rsid w:val="00017308"/>
    <w:rsid w:val="0001A3B7"/>
    <w:rsid w:val="000214DA"/>
    <w:rsid w:val="00023581"/>
    <w:rsid w:val="000245EE"/>
    <w:rsid w:val="000248D0"/>
    <w:rsid w:val="00024EFC"/>
    <w:rsid w:val="00024F11"/>
    <w:rsid w:val="000250FF"/>
    <w:rsid w:val="000263C2"/>
    <w:rsid w:val="00026ED7"/>
    <w:rsid w:val="0002756E"/>
    <w:rsid w:val="00027ED6"/>
    <w:rsid w:val="00030775"/>
    <w:rsid w:val="00030CB9"/>
    <w:rsid w:val="00031BA6"/>
    <w:rsid w:val="0003243C"/>
    <w:rsid w:val="000336D9"/>
    <w:rsid w:val="000342F7"/>
    <w:rsid w:val="00035A03"/>
    <w:rsid w:val="00036EFA"/>
    <w:rsid w:val="00036F34"/>
    <w:rsid w:val="00040102"/>
    <w:rsid w:val="0004153D"/>
    <w:rsid w:val="00041851"/>
    <w:rsid w:val="00041A96"/>
    <w:rsid w:val="00041F24"/>
    <w:rsid w:val="00042D2B"/>
    <w:rsid w:val="00042D47"/>
    <w:rsid w:val="00042FAB"/>
    <w:rsid w:val="00043063"/>
    <w:rsid w:val="00044108"/>
    <w:rsid w:val="000445B8"/>
    <w:rsid w:val="00044736"/>
    <w:rsid w:val="00045868"/>
    <w:rsid w:val="00046839"/>
    <w:rsid w:val="00046D03"/>
    <w:rsid w:val="00046F65"/>
    <w:rsid w:val="00050489"/>
    <w:rsid w:val="00050611"/>
    <w:rsid w:val="00053AFE"/>
    <w:rsid w:val="00053D9E"/>
    <w:rsid w:val="00054735"/>
    <w:rsid w:val="0005552D"/>
    <w:rsid w:val="000557EE"/>
    <w:rsid w:val="000568FC"/>
    <w:rsid w:val="00060573"/>
    <w:rsid w:val="000609CC"/>
    <w:rsid w:val="0006158F"/>
    <w:rsid w:val="00062068"/>
    <w:rsid w:val="000655D8"/>
    <w:rsid w:val="0006769C"/>
    <w:rsid w:val="000677AB"/>
    <w:rsid w:val="000701DE"/>
    <w:rsid w:val="000708AA"/>
    <w:rsid w:val="000711FE"/>
    <w:rsid w:val="0007158F"/>
    <w:rsid w:val="00073CA1"/>
    <w:rsid w:val="00074436"/>
    <w:rsid w:val="00074439"/>
    <w:rsid w:val="0007512E"/>
    <w:rsid w:val="0007571C"/>
    <w:rsid w:val="00075777"/>
    <w:rsid w:val="00080BFD"/>
    <w:rsid w:val="0008222E"/>
    <w:rsid w:val="0008254A"/>
    <w:rsid w:val="000831D6"/>
    <w:rsid w:val="00084645"/>
    <w:rsid w:val="000849FE"/>
    <w:rsid w:val="0008516C"/>
    <w:rsid w:val="00085C4F"/>
    <w:rsid w:val="00086B19"/>
    <w:rsid w:val="00086E2C"/>
    <w:rsid w:val="00091BCE"/>
    <w:rsid w:val="00093AC2"/>
    <w:rsid w:val="0009558F"/>
    <w:rsid w:val="00095F78"/>
    <w:rsid w:val="00096E30"/>
    <w:rsid w:val="00096E9B"/>
    <w:rsid w:val="00097520"/>
    <w:rsid w:val="000A0D05"/>
    <w:rsid w:val="000A0DB3"/>
    <w:rsid w:val="000A3ECB"/>
    <w:rsid w:val="000A4F0B"/>
    <w:rsid w:val="000A5CC5"/>
    <w:rsid w:val="000A658A"/>
    <w:rsid w:val="000B04EE"/>
    <w:rsid w:val="000B2360"/>
    <w:rsid w:val="000B24D3"/>
    <w:rsid w:val="000B37D4"/>
    <w:rsid w:val="000B41C2"/>
    <w:rsid w:val="000B5557"/>
    <w:rsid w:val="000B585D"/>
    <w:rsid w:val="000B5B0B"/>
    <w:rsid w:val="000B5B1E"/>
    <w:rsid w:val="000B6CC4"/>
    <w:rsid w:val="000B75AE"/>
    <w:rsid w:val="000C015E"/>
    <w:rsid w:val="000C21A9"/>
    <w:rsid w:val="000C2713"/>
    <w:rsid w:val="000C2EC8"/>
    <w:rsid w:val="000C4D58"/>
    <w:rsid w:val="000C5171"/>
    <w:rsid w:val="000C54FC"/>
    <w:rsid w:val="000D00EF"/>
    <w:rsid w:val="000D0EE9"/>
    <w:rsid w:val="000D17ED"/>
    <w:rsid w:val="000D20FA"/>
    <w:rsid w:val="000D2663"/>
    <w:rsid w:val="000D27DD"/>
    <w:rsid w:val="000D6906"/>
    <w:rsid w:val="000D6DE6"/>
    <w:rsid w:val="000D7A41"/>
    <w:rsid w:val="000E13E9"/>
    <w:rsid w:val="000E301A"/>
    <w:rsid w:val="000E32EA"/>
    <w:rsid w:val="000E3865"/>
    <w:rsid w:val="000E4178"/>
    <w:rsid w:val="000E43B4"/>
    <w:rsid w:val="000E4DE4"/>
    <w:rsid w:val="000E7500"/>
    <w:rsid w:val="000F0176"/>
    <w:rsid w:val="000F29CC"/>
    <w:rsid w:val="000F388A"/>
    <w:rsid w:val="000F4199"/>
    <w:rsid w:val="000F4341"/>
    <w:rsid w:val="000F7702"/>
    <w:rsid w:val="000F781D"/>
    <w:rsid w:val="00100DBD"/>
    <w:rsid w:val="00101AA9"/>
    <w:rsid w:val="0010325B"/>
    <w:rsid w:val="00105EE9"/>
    <w:rsid w:val="00107BA2"/>
    <w:rsid w:val="00107EA0"/>
    <w:rsid w:val="0011183B"/>
    <w:rsid w:val="001132FE"/>
    <w:rsid w:val="001143F0"/>
    <w:rsid w:val="00115680"/>
    <w:rsid w:val="0011641C"/>
    <w:rsid w:val="00116A4C"/>
    <w:rsid w:val="00121122"/>
    <w:rsid w:val="001224D8"/>
    <w:rsid w:val="00122F9E"/>
    <w:rsid w:val="001250F3"/>
    <w:rsid w:val="00127547"/>
    <w:rsid w:val="00131093"/>
    <w:rsid w:val="00132B33"/>
    <w:rsid w:val="00133453"/>
    <w:rsid w:val="001379C6"/>
    <w:rsid w:val="00140406"/>
    <w:rsid w:val="001429F3"/>
    <w:rsid w:val="0014327E"/>
    <w:rsid w:val="001432EF"/>
    <w:rsid w:val="00145A31"/>
    <w:rsid w:val="001471E3"/>
    <w:rsid w:val="00150272"/>
    <w:rsid w:val="00150700"/>
    <w:rsid w:val="0015092F"/>
    <w:rsid w:val="00151598"/>
    <w:rsid w:val="00153717"/>
    <w:rsid w:val="00154017"/>
    <w:rsid w:val="001549A2"/>
    <w:rsid w:val="0015535D"/>
    <w:rsid w:val="0016074D"/>
    <w:rsid w:val="00162E82"/>
    <w:rsid w:val="00163CFC"/>
    <w:rsid w:val="0016401D"/>
    <w:rsid w:val="001640BE"/>
    <w:rsid w:val="00164359"/>
    <w:rsid w:val="00164D9C"/>
    <w:rsid w:val="00165353"/>
    <w:rsid w:val="00165BEF"/>
    <w:rsid w:val="00165CC5"/>
    <w:rsid w:val="0016641E"/>
    <w:rsid w:val="00167085"/>
    <w:rsid w:val="001673F9"/>
    <w:rsid w:val="0016756B"/>
    <w:rsid w:val="001676FE"/>
    <w:rsid w:val="00167A14"/>
    <w:rsid w:val="00167CAF"/>
    <w:rsid w:val="00167E22"/>
    <w:rsid w:val="00170244"/>
    <w:rsid w:val="00170667"/>
    <w:rsid w:val="00170B8D"/>
    <w:rsid w:val="00171994"/>
    <w:rsid w:val="00173D76"/>
    <w:rsid w:val="00174E41"/>
    <w:rsid w:val="00177798"/>
    <w:rsid w:val="001803C0"/>
    <w:rsid w:val="0018090A"/>
    <w:rsid w:val="00180963"/>
    <w:rsid w:val="00181251"/>
    <w:rsid w:val="00182C8E"/>
    <w:rsid w:val="00183212"/>
    <w:rsid w:val="001836F9"/>
    <w:rsid w:val="00184035"/>
    <w:rsid w:val="00185583"/>
    <w:rsid w:val="00185DFC"/>
    <w:rsid w:val="0018633B"/>
    <w:rsid w:val="001869B6"/>
    <w:rsid w:val="00186E3A"/>
    <w:rsid w:val="00187ADA"/>
    <w:rsid w:val="001900B0"/>
    <w:rsid w:val="001914C1"/>
    <w:rsid w:val="001943A1"/>
    <w:rsid w:val="00194CD0"/>
    <w:rsid w:val="001966D9"/>
    <w:rsid w:val="00196BDC"/>
    <w:rsid w:val="00197ACD"/>
    <w:rsid w:val="00197D24"/>
    <w:rsid w:val="00197FEE"/>
    <w:rsid w:val="001A15EC"/>
    <w:rsid w:val="001B1222"/>
    <w:rsid w:val="001B1772"/>
    <w:rsid w:val="001B2AD8"/>
    <w:rsid w:val="001B4504"/>
    <w:rsid w:val="001B4FAB"/>
    <w:rsid w:val="001B5712"/>
    <w:rsid w:val="001B7219"/>
    <w:rsid w:val="001B7C4F"/>
    <w:rsid w:val="001B7D29"/>
    <w:rsid w:val="001B7D73"/>
    <w:rsid w:val="001C087D"/>
    <w:rsid w:val="001C0B37"/>
    <w:rsid w:val="001C12CB"/>
    <w:rsid w:val="001C13B8"/>
    <w:rsid w:val="001C1C82"/>
    <w:rsid w:val="001C29D0"/>
    <w:rsid w:val="001C374C"/>
    <w:rsid w:val="001C6205"/>
    <w:rsid w:val="001C6FA9"/>
    <w:rsid w:val="001C78AF"/>
    <w:rsid w:val="001C78FE"/>
    <w:rsid w:val="001CF655"/>
    <w:rsid w:val="001D07B9"/>
    <w:rsid w:val="001D1610"/>
    <w:rsid w:val="001D1B3C"/>
    <w:rsid w:val="001D3C11"/>
    <w:rsid w:val="001D4179"/>
    <w:rsid w:val="001D565C"/>
    <w:rsid w:val="001E07C0"/>
    <w:rsid w:val="001E091B"/>
    <w:rsid w:val="001E1808"/>
    <w:rsid w:val="001E1B85"/>
    <w:rsid w:val="001E34B3"/>
    <w:rsid w:val="001E357A"/>
    <w:rsid w:val="001E4E7D"/>
    <w:rsid w:val="001E5814"/>
    <w:rsid w:val="001E6C5F"/>
    <w:rsid w:val="001E6D69"/>
    <w:rsid w:val="001E7191"/>
    <w:rsid w:val="001F1211"/>
    <w:rsid w:val="001F1363"/>
    <w:rsid w:val="001F15C8"/>
    <w:rsid w:val="001F1FF0"/>
    <w:rsid w:val="001F2E1F"/>
    <w:rsid w:val="001F5DEE"/>
    <w:rsid w:val="001F6E69"/>
    <w:rsid w:val="001F7204"/>
    <w:rsid w:val="001F73D1"/>
    <w:rsid w:val="001F7424"/>
    <w:rsid w:val="001F7949"/>
    <w:rsid w:val="001F7F81"/>
    <w:rsid w:val="00200FBE"/>
    <w:rsid w:val="00202612"/>
    <w:rsid w:val="0020441F"/>
    <w:rsid w:val="00204DC8"/>
    <w:rsid w:val="00205F4C"/>
    <w:rsid w:val="002062C0"/>
    <w:rsid w:val="00206551"/>
    <w:rsid w:val="00211DEE"/>
    <w:rsid w:val="00212294"/>
    <w:rsid w:val="00212C6A"/>
    <w:rsid w:val="002131CA"/>
    <w:rsid w:val="0021671C"/>
    <w:rsid w:val="00220174"/>
    <w:rsid w:val="002205E7"/>
    <w:rsid w:val="00220A27"/>
    <w:rsid w:val="002214F5"/>
    <w:rsid w:val="002229DB"/>
    <w:rsid w:val="00224635"/>
    <w:rsid w:val="002249BC"/>
    <w:rsid w:val="00225B03"/>
    <w:rsid w:val="002301CF"/>
    <w:rsid w:val="002310E6"/>
    <w:rsid w:val="002316AF"/>
    <w:rsid w:val="0023206E"/>
    <w:rsid w:val="00232821"/>
    <w:rsid w:val="002343B1"/>
    <w:rsid w:val="002352FA"/>
    <w:rsid w:val="00235353"/>
    <w:rsid w:val="002353C8"/>
    <w:rsid w:val="00237100"/>
    <w:rsid w:val="00237C1C"/>
    <w:rsid w:val="002400C2"/>
    <w:rsid w:val="00240101"/>
    <w:rsid w:val="00240E1A"/>
    <w:rsid w:val="00242046"/>
    <w:rsid w:val="00242CA4"/>
    <w:rsid w:val="00244031"/>
    <w:rsid w:val="002446BC"/>
    <w:rsid w:val="002467B6"/>
    <w:rsid w:val="00247F72"/>
    <w:rsid w:val="0025017D"/>
    <w:rsid w:val="00251E52"/>
    <w:rsid w:val="0025207C"/>
    <w:rsid w:val="00252314"/>
    <w:rsid w:val="00252AB4"/>
    <w:rsid w:val="00253702"/>
    <w:rsid w:val="00253A7E"/>
    <w:rsid w:val="00254412"/>
    <w:rsid w:val="0025627F"/>
    <w:rsid w:val="00256676"/>
    <w:rsid w:val="00256B55"/>
    <w:rsid w:val="00257187"/>
    <w:rsid w:val="00257A88"/>
    <w:rsid w:val="00261690"/>
    <w:rsid w:val="00261DFE"/>
    <w:rsid w:val="00262BC2"/>
    <w:rsid w:val="00264717"/>
    <w:rsid w:val="00264981"/>
    <w:rsid w:val="00264A03"/>
    <w:rsid w:val="0026525C"/>
    <w:rsid w:val="002653EE"/>
    <w:rsid w:val="002662AE"/>
    <w:rsid w:val="00267BEF"/>
    <w:rsid w:val="002713B8"/>
    <w:rsid w:val="0027224D"/>
    <w:rsid w:val="0027263C"/>
    <w:rsid w:val="00272B30"/>
    <w:rsid w:val="00273226"/>
    <w:rsid w:val="00273A92"/>
    <w:rsid w:val="00273C9F"/>
    <w:rsid w:val="00273E59"/>
    <w:rsid w:val="002741CB"/>
    <w:rsid w:val="002751E0"/>
    <w:rsid w:val="00275FB8"/>
    <w:rsid w:val="002761B8"/>
    <w:rsid w:val="002762C2"/>
    <w:rsid w:val="002768DD"/>
    <w:rsid w:val="002771E0"/>
    <w:rsid w:val="002771EF"/>
    <w:rsid w:val="00280137"/>
    <w:rsid w:val="002824DC"/>
    <w:rsid w:val="002826E9"/>
    <w:rsid w:val="00286854"/>
    <w:rsid w:val="00287434"/>
    <w:rsid w:val="00290C6C"/>
    <w:rsid w:val="00290CF7"/>
    <w:rsid w:val="00291EF0"/>
    <w:rsid w:val="00292C05"/>
    <w:rsid w:val="00294FBF"/>
    <w:rsid w:val="00295B2C"/>
    <w:rsid w:val="00295E3E"/>
    <w:rsid w:val="0029632C"/>
    <w:rsid w:val="0029666C"/>
    <w:rsid w:val="00296681"/>
    <w:rsid w:val="002A04EC"/>
    <w:rsid w:val="002A1C2E"/>
    <w:rsid w:val="002A2ABA"/>
    <w:rsid w:val="002A2FDC"/>
    <w:rsid w:val="002A3803"/>
    <w:rsid w:val="002A7AB6"/>
    <w:rsid w:val="002A7BF2"/>
    <w:rsid w:val="002A7FAF"/>
    <w:rsid w:val="002B0DB2"/>
    <w:rsid w:val="002B1114"/>
    <w:rsid w:val="002B3D08"/>
    <w:rsid w:val="002B4DB6"/>
    <w:rsid w:val="002B5156"/>
    <w:rsid w:val="002B58E3"/>
    <w:rsid w:val="002B5B48"/>
    <w:rsid w:val="002B5E48"/>
    <w:rsid w:val="002B71CF"/>
    <w:rsid w:val="002C0EBA"/>
    <w:rsid w:val="002C15C8"/>
    <w:rsid w:val="002C20B3"/>
    <w:rsid w:val="002C260E"/>
    <w:rsid w:val="002C6271"/>
    <w:rsid w:val="002C6B35"/>
    <w:rsid w:val="002C71D6"/>
    <w:rsid w:val="002C7853"/>
    <w:rsid w:val="002D281A"/>
    <w:rsid w:val="002D5B0F"/>
    <w:rsid w:val="002D5C37"/>
    <w:rsid w:val="002D607D"/>
    <w:rsid w:val="002D6E1C"/>
    <w:rsid w:val="002E33AB"/>
    <w:rsid w:val="002E4327"/>
    <w:rsid w:val="002E48EC"/>
    <w:rsid w:val="002E5083"/>
    <w:rsid w:val="002E53DA"/>
    <w:rsid w:val="002E6C68"/>
    <w:rsid w:val="002E6DCE"/>
    <w:rsid w:val="002E7B78"/>
    <w:rsid w:val="002F212B"/>
    <w:rsid w:val="002F2318"/>
    <w:rsid w:val="002F5BDF"/>
    <w:rsid w:val="002F6004"/>
    <w:rsid w:val="002F61F1"/>
    <w:rsid w:val="002F62B3"/>
    <w:rsid w:val="002F64EA"/>
    <w:rsid w:val="002F6D1D"/>
    <w:rsid w:val="002F73B4"/>
    <w:rsid w:val="00302308"/>
    <w:rsid w:val="00302B4A"/>
    <w:rsid w:val="003042BC"/>
    <w:rsid w:val="0030455B"/>
    <w:rsid w:val="00304E70"/>
    <w:rsid w:val="003053E5"/>
    <w:rsid w:val="0030661F"/>
    <w:rsid w:val="00306627"/>
    <w:rsid w:val="00306F07"/>
    <w:rsid w:val="003073F0"/>
    <w:rsid w:val="003100CB"/>
    <w:rsid w:val="003125A7"/>
    <w:rsid w:val="00312AA4"/>
    <w:rsid w:val="00313FAF"/>
    <w:rsid w:val="00314117"/>
    <w:rsid w:val="00316868"/>
    <w:rsid w:val="00317366"/>
    <w:rsid w:val="00317459"/>
    <w:rsid w:val="003211A1"/>
    <w:rsid w:val="00321DBB"/>
    <w:rsid w:val="00322B86"/>
    <w:rsid w:val="003230F7"/>
    <w:rsid w:val="003244DF"/>
    <w:rsid w:val="00324656"/>
    <w:rsid w:val="0032552B"/>
    <w:rsid w:val="0032555E"/>
    <w:rsid w:val="0032709A"/>
    <w:rsid w:val="00327981"/>
    <w:rsid w:val="00327D86"/>
    <w:rsid w:val="00330294"/>
    <w:rsid w:val="003307CD"/>
    <w:rsid w:val="00331F52"/>
    <w:rsid w:val="00335052"/>
    <w:rsid w:val="00336535"/>
    <w:rsid w:val="0033699D"/>
    <w:rsid w:val="00337D6E"/>
    <w:rsid w:val="00337E8E"/>
    <w:rsid w:val="0034085E"/>
    <w:rsid w:val="00340948"/>
    <w:rsid w:val="00340DA7"/>
    <w:rsid w:val="00340E18"/>
    <w:rsid w:val="003427AE"/>
    <w:rsid w:val="003436C0"/>
    <w:rsid w:val="00343904"/>
    <w:rsid w:val="00343F0A"/>
    <w:rsid w:val="00344106"/>
    <w:rsid w:val="00347C7F"/>
    <w:rsid w:val="003504DD"/>
    <w:rsid w:val="00350AF1"/>
    <w:rsid w:val="003516B1"/>
    <w:rsid w:val="003516CD"/>
    <w:rsid w:val="0035179D"/>
    <w:rsid w:val="00352140"/>
    <w:rsid w:val="003532F8"/>
    <w:rsid w:val="00354541"/>
    <w:rsid w:val="003547CB"/>
    <w:rsid w:val="0035570A"/>
    <w:rsid w:val="00355EA5"/>
    <w:rsid w:val="00360314"/>
    <w:rsid w:val="00360A88"/>
    <w:rsid w:val="003618B9"/>
    <w:rsid w:val="00362701"/>
    <w:rsid w:val="003651F4"/>
    <w:rsid w:val="0036619A"/>
    <w:rsid w:val="0037068A"/>
    <w:rsid w:val="003719FB"/>
    <w:rsid w:val="00372077"/>
    <w:rsid w:val="0037222F"/>
    <w:rsid w:val="00372EBE"/>
    <w:rsid w:val="003735DA"/>
    <w:rsid w:val="00374166"/>
    <w:rsid w:val="003747DA"/>
    <w:rsid w:val="00376A32"/>
    <w:rsid w:val="00376E97"/>
    <w:rsid w:val="00381C01"/>
    <w:rsid w:val="00381E1C"/>
    <w:rsid w:val="00382349"/>
    <w:rsid w:val="00382414"/>
    <w:rsid w:val="0038579B"/>
    <w:rsid w:val="003864E3"/>
    <w:rsid w:val="0038672A"/>
    <w:rsid w:val="003876B3"/>
    <w:rsid w:val="00387D93"/>
    <w:rsid w:val="00392C62"/>
    <w:rsid w:val="00393058"/>
    <w:rsid w:val="0039332E"/>
    <w:rsid w:val="00394B58"/>
    <w:rsid w:val="003954B6"/>
    <w:rsid w:val="00396708"/>
    <w:rsid w:val="00397565"/>
    <w:rsid w:val="003A0E4E"/>
    <w:rsid w:val="003A159E"/>
    <w:rsid w:val="003A2153"/>
    <w:rsid w:val="003A35C9"/>
    <w:rsid w:val="003A62C0"/>
    <w:rsid w:val="003A7DCC"/>
    <w:rsid w:val="003B2560"/>
    <w:rsid w:val="003B3953"/>
    <w:rsid w:val="003B46CE"/>
    <w:rsid w:val="003B518D"/>
    <w:rsid w:val="003B69A2"/>
    <w:rsid w:val="003B75B2"/>
    <w:rsid w:val="003C2985"/>
    <w:rsid w:val="003C36A8"/>
    <w:rsid w:val="003C3D55"/>
    <w:rsid w:val="003C4668"/>
    <w:rsid w:val="003C765F"/>
    <w:rsid w:val="003D2582"/>
    <w:rsid w:val="003D26AB"/>
    <w:rsid w:val="003D3040"/>
    <w:rsid w:val="003D4814"/>
    <w:rsid w:val="003D6832"/>
    <w:rsid w:val="003D701D"/>
    <w:rsid w:val="003E02A4"/>
    <w:rsid w:val="003E065E"/>
    <w:rsid w:val="003E370E"/>
    <w:rsid w:val="003E3908"/>
    <w:rsid w:val="003E39B9"/>
    <w:rsid w:val="003E3E10"/>
    <w:rsid w:val="003E3E5E"/>
    <w:rsid w:val="003E4707"/>
    <w:rsid w:val="003E6823"/>
    <w:rsid w:val="003E6B07"/>
    <w:rsid w:val="003E739C"/>
    <w:rsid w:val="003E7A6A"/>
    <w:rsid w:val="003F07DB"/>
    <w:rsid w:val="003F19FD"/>
    <w:rsid w:val="003F4607"/>
    <w:rsid w:val="003F557D"/>
    <w:rsid w:val="003F5E5C"/>
    <w:rsid w:val="003F6576"/>
    <w:rsid w:val="003F7360"/>
    <w:rsid w:val="003F79D8"/>
    <w:rsid w:val="003F7BA1"/>
    <w:rsid w:val="00400D5F"/>
    <w:rsid w:val="00400E22"/>
    <w:rsid w:val="00401964"/>
    <w:rsid w:val="00401AE6"/>
    <w:rsid w:val="004020CD"/>
    <w:rsid w:val="00403652"/>
    <w:rsid w:val="00404342"/>
    <w:rsid w:val="00404520"/>
    <w:rsid w:val="00405006"/>
    <w:rsid w:val="00405CC3"/>
    <w:rsid w:val="00406391"/>
    <w:rsid w:val="00406E94"/>
    <w:rsid w:val="0040752D"/>
    <w:rsid w:val="00407CF9"/>
    <w:rsid w:val="00410551"/>
    <w:rsid w:val="0041094D"/>
    <w:rsid w:val="004130FD"/>
    <w:rsid w:val="004151F6"/>
    <w:rsid w:val="00415210"/>
    <w:rsid w:val="0042001C"/>
    <w:rsid w:val="0042024C"/>
    <w:rsid w:val="00420697"/>
    <w:rsid w:val="00421223"/>
    <w:rsid w:val="004226BF"/>
    <w:rsid w:val="00425246"/>
    <w:rsid w:val="004322D4"/>
    <w:rsid w:val="004323FB"/>
    <w:rsid w:val="00432AD4"/>
    <w:rsid w:val="00433ED8"/>
    <w:rsid w:val="00434B38"/>
    <w:rsid w:val="00435389"/>
    <w:rsid w:val="00436CCB"/>
    <w:rsid w:val="00437E82"/>
    <w:rsid w:val="004400A6"/>
    <w:rsid w:val="0044173C"/>
    <w:rsid w:val="00444F17"/>
    <w:rsid w:val="00446326"/>
    <w:rsid w:val="004476EC"/>
    <w:rsid w:val="00447D7A"/>
    <w:rsid w:val="0045005E"/>
    <w:rsid w:val="00450F5F"/>
    <w:rsid w:val="00452941"/>
    <w:rsid w:val="00452FE5"/>
    <w:rsid w:val="00453377"/>
    <w:rsid w:val="00453B65"/>
    <w:rsid w:val="00457E10"/>
    <w:rsid w:val="00457E39"/>
    <w:rsid w:val="00460E3D"/>
    <w:rsid w:val="00465843"/>
    <w:rsid w:val="00465CC5"/>
    <w:rsid w:val="0046636E"/>
    <w:rsid w:val="00467288"/>
    <w:rsid w:val="00467545"/>
    <w:rsid w:val="00467B60"/>
    <w:rsid w:val="00471020"/>
    <w:rsid w:val="0047137F"/>
    <w:rsid w:val="00472620"/>
    <w:rsid w:val="004738AB"/>
    <w:rsid w:val="00474595"/>
    <w:rsid w:val="00474BA4"/>
    <w:rsid w:val="0047505B"/>
    <w:rsid w:val="0047680D"/>
    <w:rsid w:val="00482102"/>
    <w:rsid w:val="00483814"/>
    <w:rsid w:val="00483DD5"/>
    <w:rsid w:val="00483E32"/>
    <w:rsid w:val="0048411A"/>
    <w:rsid w:val="0048762E"/>
    <w:rsid w:val="004908E9"/>
    <w:rsid w:val="00490BF7"/>
    <w:rsid w:val="00490FC0"/>
    <w:rsid w:val="00491118"/>
    <w:rsid w:val="00491D0C"/>
    <w:rsid w:val="00491D49"/>
    <w:rsid w:val="00494303"/>
    <w:rsid w:val="004963FA"/>
    <w:rsid w:val="004966E4"/>
    <w:rsid w:val="004A01B8"/>
    <w:rsid w:val="004A14AB"/>
    <w:rsid w:val="004A1934"/>
    <w:rsid w:val="004A1ED9"/>
    <w:rsid w:val="004A3931"/>
    <w:rsid w:val="004A6136"/>
    <w:rsid w:val="004A6636"/>
    <w:rsid w:val="004A6E86"/>
    <w:rsid w:val="004A6EB1"/>
    <w:rsid w:val="004A70B5"/>
    <w:rsid w:val="004A7189"/>
    <w:rsid w:val="004B1FB4"/>
    <w:rsid w:val="004B281D"/>
    <w:rsid w:val="004B3144"/>
    <w:rsid w:val="004B65C1"/>
    <w:rsid w:val="004B710F"/>
    <w:rsid w:val="004C0F0F"/>
    <w:rsid w:val="004C19E0"/>
    <w:rsid w:val="004C1AE2"/>
    <w:rsid w:val="004C1C7C"/>
    <w:rsid w:val="004C1E48"/>
    <w:rsid w:val="004C2948"/>
    <w:rsid w:val="004C3179"/>
    <w:rsid w:val="004C3BC7"/>
    <w:rsid w:val="004C4267"/>
    <w:rsid w:val="004C4D40"/>
    <w:rsid w:val="004C5C4B"/>
    <w:rsid w:val="004C5F6A"/>
    <w:rsid w:val="004C6C56"/>
    <w:rsid w:val="004C73BC"/>
    <w:rsid w:val="004D1246"/>
    <w:rsid w:val="004D3A26"/>
    <w:rsid w:val="004D68D3"/>
    <w:rsid w:val="004D6E23"/>
    <w:rsid w:val="004D7242"/>
    <w:rsid w:val="004D73BC"/>
    <w:rsid w:val="004D768F"/>
    <w:rsid w:val="004E001F"/>
    <w:rsid w:val="004E0A75"/>
    <w:rsid w:val="004E345C"/>
    <w:rsid w:val="004E4E14"/>
    <w:rsid w:val="004E4FC3"/>
    <w:rsid w:val="004E56C3"/>
    <w:rsid w:val="004E682F"/>
    <w:rsid w:val="004F0427"/>
    <w:rsid w:val="004F1E71"/>
    <w:rsid w:val="004F32C4"/>
    <w:rsid w:val="004F440A"/>
    <w:rsid w:val="004F4FAD"/>
    <w:rsid w:val="004F5202"/>
    <w:rsid w:val="004F58FD"/>
    <w:rsid w:val="004F72B2"/>
    <w:rsid w:val="004F7887"/>
    <w:rsid w:val="004F7DDE"/>
    <w:rsid w:val="00500272"/>
    <w:rsid w:val="005009ED"/>
    <w:rsid w:val="0050213D"/>
    <w:rsid w:val="0050239F"/>
    <w:rsid w:val="005026AF"/>
    <w:rsid w:val="00502DDB"/>
    <w:rsid w:val="00503DE7"/>
    <w:rsid w:val="00504AD2"/>
    <w:rsid w:val="00505E7C"/>
    <w:rsid w:val="00507DEA"/>
    <w:rsid w:val="00512B60"/>
    <w:rsid w:val="00513573"/>
    <w:rsid w:val="005139A5"/>
    <w:rsid w:val="00514683"/>
    <w:rsid w:val="005146EE"/>
    <w:rsid w:val="005147C1"/>
    <w:rsid w:val="005147EA"/>
    <w:rsid w:val="005163FB"/>
    <w:rsid w:val="005175E0"/>
    <w:rsid w:val="00520606"/>
    <w:rsid w:val="00521518"/>
    <w:rsid w:val="00521927"/>
    <w:rsid w:val="00522B81"/>
    <w:rsid w:val="00522D4D"/>
    <w:rsid w:val="00523393"/>
    <w:rsid w:val="005242B1"/>
    <w:rsid w:val="00525393"/>
    <w:rsid w:val="0052687A"/>
    <w:rsid w:val="00527228"/>
    <w:rsid w:val="0052748C"/>
    <w:rsid w:val="005275B6"/>
    <w:rsid w:val="00530139"/>
    <w:rsid w:val="00530DB0"/>
    <w:rsid w:val="00533736"/>
    <w:rsid w:val="0054156E"/>
    <w:rsid w:val="00541604"/>
    <w:rsid w:val="005436CA"/>
    <w:rsid w:val="00544031"/>
    <w:rsid w:val="005448C9"/>
    <w:rsid w:val="00544A9A"/>
    <w:rsid w:val="00544C0C"/>
    <w:rsid w:val="005452E8"/>
    <w:rsid w:val="00545804"/>
    <w:rsid w:val="00551198"/>
    <w:rsid w:val="00551E54"/>
    <w:rsid w:val="005534EA"/>
    <w:rsid w:val="00553760"/>
    <w:rsid w:val="005539A8"/>
    <w:rsid w:val="0055619D"/>
    <w:rsid w:val="00556966"/>
    <w:rsid w:val="00557ACC"/>
    <w:rsid w:val="005604E2"/>
    <w:rsid w:val="00560BCD"/>
    <w:rsid w:val="00561760"/>
    <w:rsid w:val="00562028"/>
    <w:rsid w:val="005631E3"/>
    <w:rsid w:val="00563BFE"/>
    <w:rsid w:val="00564CAC"/>
    <w:rsid w:val="00565D44"/>
    <w:rsid w:val="00565D64"/>
    <w:rsid w:val="00566519"/>
    <w:rsid w:val="00567FFE"/>
    <w:rsid w:val="00570AB1"/>
    <w:rsid w:val="00571EA9"/>
    <w:rsid w:val="00573E83"/>
    <w:rsid w:val="005745AC"/>
    <w:rsid w:val="00574988"/>
    <w:rsid w:val="00574F11"/>
    <w:rsid w:val="00575F04"/>
    <w:rsid w:val="0057698F"/>
    <w:rsid w:val="005771FF"/>
    <w:rsid w:val="00577E50"/>
    <w:rsid w:val="00580D6F"/>
    <w:rsid w:val="00581C9D"/>
    <w:rsid w:val="005858DA"/>
    <w:rsid w:val="0058619F"/>
    <w:rsid w:val="005914B4"/>
    <w:rsid w:val="005919FB"/>
    <w:rsid w:val="00595160"/>
    <w:rsid w:val="005953E3"/>
    <w:rsid w:val="00596CE4"/>
    <w:rsid w:val="0059747F"/>
    <w:rsid w:val="005A37B8"/>
    <w:rsid w:val="005A3D13"/>
    <w:rsid w:val="005A4F13"/>
    <w:rsid w:val="005A7F0C"/>
    <w:rsid w:val="005B00A3"/>
    <w:rsid w:val="005B1A7C"/>
    <w:rsid w:val="005B23DB"/>
    <w:rsid w:val="005B30B5"/>
    <w:rsid w:val="005B3CFF"/>
    <w:rsid w:val="005B515E"/>
    <w:rsid w:val="005B548A"/>
    <w:rsid w:val="005B69E9"/>
    <w:rsid w:val="005B7594"/>
    <w:rsid w:val="005B7F9A"/>
    <w:rsid w:val="005C05A3"/>
    <w:rsid w:val="005C1141"/>
    <w:rsid w:val="005C2AC0"/>
    <w:rsid w:val="005C31FF"/>
    <w:rsid w:val="005C3EB7"/>
    <w:rsid w:val="005C7165"/>
    <w:rsid w:val="005D031A"/>
    <w:rsid w:val="005D031D"/>
    <w:rsid w:val="005D23AB"/>
    <w:rsid w:val="005D25BE"/>
    <w:rsid w:val="005D2EE0"/>
    <w:rsid w:val="005D302F"/>
    <w:rsid w:val="005D3B12"/>
    <w:rsid w:val="005D465C"/>
    <w:rsid w:val="005D51F8"/>
    <w:rsid w:val="005D57EE"/>
    <w:rsid w:val="005D6EE4"/>
    <w:rsid w:val="005D7EBC"/>
    <w:rsid w:val="005E0B2D"/>
    <w:rsid w:val="005E2D55"/>
    <w:rsid w:val="005E33CA"/>
    <w:rsid w:val="005E7222"/>
    <w:rsid w:val="005F0000"/>
    <w:rsid w:val="005F07BA"/>
    <w:rsid w:val="005F0C24"/>
    <w:rsid w:val="005F0EDA"/>
    <w:rsid w:val="005F1377"/>
    <w:rsid w:val="005F14AE"/>
    <w:rsid w:val="005F5400"/>
    <w:rsid w:val="005F640A"/>
    <w:rsid w:val="005F7F42"/>
    <w:rsid w:val="005F7F8D"/>
    <w:rsid w:val="006022D7"/>
    <w:rsid w:val="00602579"/>
    <w:rsid w:val="00605598"/>
    <w:rsid w:val="00610F95"/>
    <w:rsid w:val="00613717"/>
    <w:rsid w:val="006142B6"/>
    <w:rsid w:val="006147A4"/>
    <w:rsid w:val="00615140"/>
    <w:rsid w:val="006159F7"/>
    <w:rsid w:val="00615D82"/>
    <w:rsid w:val="006177F0"/>
    <w:rsid w:val="00617A86"/>
    <w:rsid w:val="00617F8B"/>
    <w:rsid w:val="00621D8B"/>
    <w:rsid w:val="006227C5"/>
    <w:rsid w:val="006229CE"/>
    <w:rsid w:val="00623F86"/>
    <w:rsid w:val="0062463F"/>
    <w:rsid w:val="006260CC"/>
    <w:rsid w:val="0063067F"/>
    <w:rsid w:val="00630DFF"/>
    <w:rsid w:val="006312B6"/>
    <w:rsid w:val="00633517"/>
    <w:rsid w:val="00633A66"/>
    <w:rsid w:val="00633F6F"/>
    <w:rsid w:val="006347AA"/>
    <w:rsid w:val="00634F7E"/>
    <w:rsid w:val="00636D80"/>
    <w:rsid w:val="0063757B"/>
    <w:rsid w:val="00637B3F"/>
    <w:rsid w:val="00640311"/>
    <w:rsid w:val="00642C62"/>
    <w:rsid w:val="00643F79"/>
    <w:rsid w:val="00646013"/>
    <w:rsid w:val="00647F29"/>
    <w:rsid w:val="006500CC"/>
    <w:rsid w:val="00651869"/>
    <w:rsid w:val="006521EF"/>
    <w:rsid w:val="00652DC8"/>
    <w:rsid w:val="00653846"/>
    <w:rsid w:val="006546CA"/>
    <w:rsid w:val="00654E0A"/>
    <w:rsid w:val="0065752C"/>
    <w:rsid w:val="00660390"/>
    <w:rsid w:val="006604BD"/>
    <w:rsid w:val="006625F3"/>
    <w:rsid w:val="00664223"/>
    <w:rsid w:val="006648E9"/>
    <w:rsid w:val="0066524D"/>
    <w:rsid w:val="00665E2D"/>
    <w:rsid w:val="00670A6E"/>
    <w:rsid w:val="00671EDB"/>
    <w:rsid w:val="006736F3"/>
    <w:rsid w:val="00674BC4"/>
    <w:rsid w:val="0067567C"/>
    <w:rsid w:val="00677402"/>
    <w:rsid w:val="00681657"/>
    <w:rsid w:val="0068182C"/>
    <w:rsid w:val="00682517"/>
    <w:rsid w:val="00682831"/>
    <w:rsid w:val="00682A68"/>
    <w:rsid w:val="006901AF"/>
    <w:rsid w:val="00690A1D"/>
    <w:rsid w:val="0069167C"/>
    <w:rsid w:val="00692031"/>
    <w:rsid w:val="006929AA"/>
    <w:rsid w:val="006963C3"/>
    <w:rsid w:val="00696460"/>
    <w:rsid w:val="00697155"/>
    <w:rsid w:val="006A0870"/>
    <w:rsid w:val="006A1155"/>
    <w:rsid w:val="006A1B26"/>
    <w:rsid w:val="006A254F"/>
    <w:rsid w:val="006A310E"/>
    <w:rsid w:val="006A4E9A"/>
    <w:rsid w:val="006B0DB7"/>
    <w:rsid w:val="006B13D7"/>
    <w:rsid w:val="006B1C62"/>
    <w:rsid w:val="006B2CD4"/>
    <w:rsid w:val="006B63F4"/>
    <w:rsid w:val="006B66BC"/>
    <w:rsid w:val="006B6803"/>
    <w:rsid w:val="006B7FB0"/>
    <w:rsid w:val="006C0D42"/>
    <w:rsid w:val="006C21E4"/>
    <w:rsid w:val="006C3C4A"/>
    <w:rsid w:val="006C5DBB"/>
    <w:rsid w:val="006C5FDB"/>
    <w:rsid w:val="006C774D"/>
    <w:rsid w:val="006C77B4"/>
    <w:rsid w:val="006D0B1C"/>
    <w:rsid w:val="006D1104"/>
    <w:rsid w:val="006D2BFC"/>
    <w:rsid w:val="006D362F"/>
    <w:rsid w:val="006D3A77"/>
    <w:rsid w:val="006D4BDE"/>
    <w:rsid w:val="006D5082"/>
    <w:rsid w:val="006D558D"/>
    <w:rsid w:val="006D6953"/>
    <w:rsid w:val="006D6ED7"/>
    <w:rsid w:val="006D73EB"/>
    <w:rsid w:val="006E04D5"/>
    <w:rsid w:val="006E1659"/>
    <w:rsid w:val="006E18B8"/>
    <w:rsid w:val="006E1C46"/>
    <w:rsid w:val="006E482E"/>
    <w:rsid w:val="006E5599"/>
    <w:rsid w:val="006E5732"/>
    <w:rsid w:val="006E6286"/>
    <w:rsid w:val="006E6A23"/>
    <w:rsid w:val="006E6CDE"/>
    <w:rsid w:val="006E75FA"/>
    <w:rsid w:val="006F1DA2"/>
    <w:rsid w:val="006F2FE9"/>
    <w:rsid w:val="006F3CF7"/>
    <w:rsid w:val="006F3F5E"/>
    <w:rsid w:val="006F42C4"/>
    <w:rsid w:val="006F472F"/>
    <w:rsid w:val="006F4D20"/>
    <w:rsid w:val="006F4E13"/>
    <w:rsid w:val="006F6711"/>
    <w:rsid w:val="00701F70"/>
    <w:rsid w:val="007055C7"/>
    <w:rsid w:val="00705940"/>
    <w:rsid w:val="00705F88"/>
    <w:rsid w:val="00705FFD"/>
    <w:rsid w:val="007107D3"/>
    <w:rsid w:val="0071185C"/>
    <w:rsid w:val="007120F6"/>
    <w:rsid w:val="007123B0"/>
    <w:rsid w:val="00712C55"/>
    <w:rsid w:val="007153E3"/>
    <w:rsid w:val="0071712E"/>
    <w:rsid w:val="007200D7"/>
    <w:rsid w:val="00721B57"/>
    <w:rsid w:val="00721C46"/>
    <w:rsid w:val="00722519"/>
    <w:rsid w:val="007234BC"/>
    <w:rsid w:val="007261C5"/>
    <w:rsid w:val="00727AE6"/>
    <w:rsid w:val="00730162"/>
    <w:rsid w:val="00730ED5"/>
    <w:rsid w:val="007330D8"/>
    <w:rsid w:val="007338F8"/>
    <w:rsid w:val="00733F6F"/>
    <w:rsid w:val="00734796"/>
    <w:rsid w:val="00735479"/>
    <w:rsid w:val="007354B2"/>
    <w:rsid w:val="00740C75"/>
    <w:rsid w:val="00740F49"/>
    <w:rsid w:val="007417D0"/>
    <w:rsid w:val="00742B44"/>
    <w:rsid w:val="007439B2"/>
    <w:rsid w:val="00743B13"/>
    <w:rsid w:val="00745507"/>
    <w:rsid w:val="00745698"/>
    <w:rsid w:val="00745988"/>
    <w:rsid w:val="00746DF5"/>
    <w:rsid w:val="007470E8"/>
    <w:rsid w:val="00747131"/>
    <w:rsid w:val="00747421"/>
    <w:rsid w:val="007500E2"/>
    <w:rsid w:val="007511E4"/>
    <w:rsid w:val="007512F2"/>
    <w:rsid w:val="0075153E"/>
    <w:rsid w:val="0075293B"/>
    <w:rsid w:val="007555ED"/>
    <w:rsid w:val="00755833"/>
    <w:rsid w:val="00760184"/>
    <w:rsid w:val="007607B8"/>
    <w:rsid w:val="00762D80"/>
    <w:rsid w:val="00764062"/>
    <w:rsid w:val="00765B59"/>
    <w:rsid w:val="00765D0C"/>
    <w:rsid w:val="0076677E"/>
    <w:rsid w:val="00766A52"/>
    <w:rsid w:val="007677F3"/>
    <w:rsid w:val="00767B3E"/>
    <w:rsid w:val="00770320"/>
    <w:rsid w:val="007703DE"/>
    <w:rsid w:val="00770CF4"/>
    <w:rsid w:val="007721CB"/>
    <w:rsid w:val="007729FA"/>
    <w:rsid w:val="00774116"/>
    <w:rsid w:val="007745A1"/>
    <w:rsid w:val="00775246"/>
    <w:rsid w:val="00776F7F"/>
    <w:rsid w:val="00777162"/>
    <w:rsid w:val="007772C7"/>
    <w:rsid w:val="007774B8"/>
    <w:rsid w:val="0077753E"/>
    <w:rsid w:val="00777D14"/>
    <w:rsid w:val="00777F33"/>
    <w:rsid w:val="00780AB6"/>
    <w:rsid w:val="0078256F"/>
    <w:rsid w:val="00785524"/>
    <w:rsid w:val="007903A4"/>
    <w:rsid w:val="00790B58"/>
    <w:rsid w:val="0079176C"/>
    <w:rsid w:val="00791B6D"/>
    <w:rsid w:val="0079311B"/>
    <w:rsid w:val="00793A44"/>
    <w:rsid w:val="00796369"/>
    <w:rsid w:val="00797708"/>
    <w:rsid w:val="00797BA5"/>
    <w:rsid w:val="007A06FC"/>
    <w:rsid w:val="007A0B32"/>
    <w:rsid w:val="007A22A4"/>
    <w:rsid w:val="007A2E2E"/>
    <w:rsid w:val="007A3480"/>
    <w:rsid w:val="007A3CC0"/>
    <w:rsid w:val="007A4B96"/>
    <w:rsid w:val="007A4D21"/>
    <w:rsid w:val="007A514A"/>
    <w:rsid w:val="007A5EE5"/>
    <w:rsid w:val="007A6CFD"/>
    <w:rsid w:val="007A7342"/>
    <w:rsid w:val="007A749C"/>
    <w:rsid w:val="007A74B7"/>
    <w:rsid w:val="007A79F6"/>
    <w:rsid w:val="007B300B"/>
    <w:rsid w:val="007B3077"/>
    <w:rsid w:val="007B5862"/>
    <w:rsid w:val="007B66DA"/>
    <w:rsid w:val="007B6802"/>
    <w:rsid w:val="007B6F75"/>
    <w:rsid w:val="007B7C13"/>
    <w:rsid w:val="007C24F6"/>
    <w:rsid w:val="007C29E2"/>
    <w:rsid w:val="007C2BC2"/>
    <w:rsid w:val="007C33EE"/>
    <w:rsid w:val="007C4394"/>
    <w:rsid w:val="007C5B1F"/>
    <w:rsid w:val="007C5FFB"/>
    <w:rsid w:val="007C6185"/>
    <w:rsid w:val="007C6D19"/>
    <w:rsid w:val="007D0EDA"/>
    <w:rsid w:val="007D24E8"/>
    <w:rsid w:val="007D58CD"/>
    <w:rsid w:val="007D7264"/>
    <w:rsid w:val="007D784E"/>
    <w:rsid w:val="007D7A5E"/>
    <w:rsid w:val="007D7B8D"/>
    <w:rsid w:val="007E1388"/>
    <w:rsid w:val="007E276A"/>
    <w:rsid w:val="007E32C7"/>
    <w:rsid w:val="007E6099"/>
    <w:rsid w:val="007E6BD4"/>
    <w:rsid w:val="007E7FA5"/>
    <w:rsid w:val="007F255A"/>
    <w:rsid w:val="007F2DD9"/>
    <w:rsid w:val="007F5CC7"/>
    <w:rsid w:val="007F7A7B"/>
    <w:rsid w:val="00801577"/>
    <w:rsid w:val="00801A2B"/>
    <w:rsid w:val="00801F89"/>
    <w:rsid w:val="008028AD"/>
    <w:rsid w:val="00803D92"/>
    <w:rsid w:val="00804D01"/>
    <w:rsid w:val="0080519C"/>
    <w:rsid w:val="00805340"/>
    <w:rsid w:val="00805E23"/>
    <w:rsid w:val="00806C3F"/>
    <w:rsid w:val="00807280"/>
    <w:rsid w:val="00807344"/>
    <w:rsid w:val="00807D68"/>
    <w:rsid w:val="00812711"/>
    <w:rsid w:val="00812DCF"/>
    <w:rsid w:val="00814DBD"/>
    <w:rsid w:val="00815B36"/>
    <w:rsid w:val="00815B3B"/>
    <w:rsid w:val="00816896"/>
    <w:rsid w:val="008171D5"/>
    <w:rsid w:val="0081736D"/>
    <w:rsid w:val="00822B0F"/>
    <w:rsid w:val="00822B8B"/>
    <w:rsid w:val="00823090"/>
    <w:rsid w:val="0082350D"/>
    <w:rsid w:val="00823A78"/>
    <w:rsid w:val="00823A8B"/>
    <w:rsid w:val="00824F16"/>
    <w:rsid w:val="00826416"/>
    <w:rsid w:val="008265C9"/>
    <w:rsid w:val="00827367"/>
    <w:rsid w:val="00832B79"/>
    <w:rsid w:val="00832E97"/>
    <w:rsid w:val="008332D3"/>
    <w:rsid w:val="008349A1"/>
    <w:rsid w:val="00835207"/>
    <w:rsid w:val="00835949"/>
    <w:rsid w:val="00836739"/>
    <w:rsid w:val="00837A7E"/>
    <w:rsid w:val="008409C6"/>
    <w:rsid w:val="008413A7"/>
    <w:rsid w:val="00841ED5"/>
    <w:rsid w:val="00843BFE"/>
    <w:rsid w:val="00844A7B"/>
    <w:rsid w:val="0084580C"/>
    <w:rsid w:val="008506C3"/>
    <w:rsid w:val="00850ABC"/>
    <w:rsid w:val="008519E0"/>
    <w:rsid w:val="00851ECE"/>
    <w:rsid w:val="00851F71"/>
    <w:rsid w:val="008527EC"/>
    <w:rsid w:val="00853433"/>
    <w:rsid w:val="00857CB5"/>
    <w:rsid w:val="00857D55"/>
    <w:rsid w:val="008606A6"/>
    <w:rsid w:val="00860933"/>
    <w:rsid w:val="00862D54"/>
    <w:rsid w:val="00863393"/>
    <w:rsid w:val="008642FA"/>
    <w:rsid w:val="0086519A"/>
    <w:rsid w:val="00865268"/>
    <w:rsid w:val="008652B3"/>
    <w:rsid w:val="00866118"/>
    <w:rsid w:val="008666A9"/>
    <w:rsid w:val="008705A6"/>
    <w:rsid w:val="0087147D"/>
    <w:rsid w:val="00872BB1"/>
    <w:rsid w:val="008733B3"/>
    <w:rsid w:val="008735F5"/>
    <w:rsid w:val="008746E3"/>
    <w:rsid w:val="008758F0"/>
    <w:rsid w:val="008759E7"/>
    <w:rsid w:val="00875F2D"/>
    <w:rsid w:val="00877426"/>
    <w:rsid w:val="0087777B"/>
    <w:rsid w:val="00877B7E"/>
    <w:rsid w:val="00877C8A"/>
    <w:rsid w:val="008800E8"/>
    <w:rsid w:val="0088071C"/>
    <w:rsid w:val="00883217"/>
    <w:rsid w:val="00883378"/>
    <w:rsid w:val="00883C2F"/>
    <w:rsid w:val="0088437F"/>
    <w:rsid w:val="00886280"/>
    <w:rsid w:val="00887B8F"/>
    <w:rsid w:val="00887F55"/>
    <w:rsid w:val="00890100"/>
    <w:rsid w:val="00891A91"/>
    <w:rsid w:val="0089264B"/>
    <w:rsid w:val="00893CDB"/>
    <w:rsid w:val="0089572F"/>
    <w:rsid w:val="00896409"/>
    <w:rsid w:val="00896572"/>
    <w:rsid w:val="00897397"/>
    <w:rsid w:val="00897676"/>
    <w:rsid w:val="008A040E"/>
    <w:rsid w:val="008A31FD"/>
    <w:rsid w:val="008A3448"/>
    <w:rsid w:val="008A346E"/>
    <w:rsid w:val="008A3499"/>
    <w:rsid w:val="008A47C7"/>
    <w:rsid w:val="008A6181"/>
    <w:rsid w:val="008B14A3"/>
    <w:rsid w:val="008B28DF"/>
    <w:rsid w:val="008B3F22"/>
    <w:rsid w:val="008B5B8B"/>
    <w:rsid w:val="008B6513"/>
    <w:rsid w:val="008B7DD2"/>
    <w:rsid w:val="008C1582"/>
    <w:rsid w:val="008C2C24"/>
    <w:rsid w:val="008C3FE3"/>
    <w:rsid w:val="008C4067"/>
    <w:rsid w:val="008C4507"/>
    <w:rsid w:val="008C451E"/>
    <w:rsid w:val="008C6E74"/>
    <w:rsid w:val="008C7D5D"/>
    <w:rsid w:val="008D01C2"/>
    <w:rsid w:val="008D0ED4"/>
    <w:rsid w:val="008D11E3"/>
    <w:rsid w:val="008D427C"/>
    <w:rsid w:val="008D48B9"/>
    <w:rsid w:val="008D52E2"/>
    <w:rsid w:val="008D5655"/>
    <w:rsid w:val="008D6556"/>
    <w:rsid w:val="008E02F4"/>
    <w:rsid w:val="008E1934"/>
    <w:rsid w:val="008E4956"/>
    <w:rsid w:val="008E6086"/>
    <w:rsid w:val="008E6A0D"/>
    <w:rsid w:val="008F0529"/>
    <w:rsid w:val="008F21DD"/>
    <w:rsid w:val="008F23C8"/>
    <w:rsid w:val="008F29B1"/>
    <w:rsid w:val="008F3EE9"/>
    <w:rsid w:val="008F615E"/>
    <w:rsid w:val="008F69FD"/>
    <w:rsid w:val="008F6A5C"/>
    <w:rsid w:val="00902BD5"/>
    <w:rsid w:val="009039C7"/>
    <w:rsid w:val="00903FEA"/>
    <w:rsid w:val="0091175A"/>
    <w:rsid w:val="00911B84"/>
    <w:rsid w:val="00911EE9"/>
    <w:rsid w:val="009127E5"/>
    <w:rsid w:val="00912C20"/>
    <w:rsid w:val="00912E8C"/>
    <w:rsid w:val="00912EB0"/>
    <w:rsid w:val="009145E0"/>
    <w:rsid w:val="00914D17"/>
    <w:rsid w:val="009153AC"/>
    <w:rsid w:val="009155A1"/>
    <w:rsid w:val="0091747C"/>
    <w:rsid w:val="00920016"/>
    <w:rsid w:val="00920BA2"/>
    <w:rsid w:val="00922585"/>
    <w:rsid w:val="00922C90"/>
    <w:rsid w:val="0092379E"/>
    <w:rsid w:val="00923B5F"/>
    <w:rsid w:val="00923D7F"/>
    <w:rsid w:val="009243B0"/>
    <w:rsid w:val="00924C8D"/>
    <w:rsid w:val="009251A0"/>
    <w:rsid w:val="00925BB8"/>
    <w:rsid w:val="00926299"/>
    <w:rsid w:val="0092677C"/>
    <w:rsid w:val="0092709C"/>
    <w:rsid w:val="009307FB"/>
    <w:rsid w:val="00930B3B"/>
    <w:rsid w:val="00931D89"/>
    <w:rsid w:val="009340E4"/>
    <w:rsid w:val="00935DCC"/>
    <w:rsid w:val="00936ADF"/>
    <w:rsid w:val="00943681"/>
    <w:rsid w:val="00943913"/>
    <w:rsid w:val="00944186"/>
    <w:rsid w:val="00945863"/>
    <w:rsid w:val="00945A0B"/>
    <w:rsid w:val="00947F86"/>
    <w:rsid w:val="009514C4"/>
    <w:rsid w:val="009524C1"/>
    <w:rsid w:val="009527B7"/>
    <w:rsid w:val="00953152"/>
    <w:rsid w:val="00954A96"/>
    <w:rsid w:val="009572E9"/>
    <w:rsid w:val="0096036B"/>
    <w:rsid w:val="009608F5"/>
    <w:rsid w:val="00960EB0"/>
    <w:rsid w:val="00961843"/>
    <w:rsid w:val="009626B2"/>
    <w:rsid w:val="00965401"/>
    <w:rsid w:val="009666FB"/>
    <w:rsid w:val="00966C40"/>
    <w:rsid w:val="0096733C"/>
    <w:rsid w:val="009675D9"/>
    <w:rsid w:val="0096797D"/>
    <w:rsid w:val="009703CE"/>
    <w:rsid w:val="0097126F"/>
    <w:rsid w:val="00972F66"/>
    <w:rsid w:val="00974D4F"/>
    <w:rsid w:val="00974E2D"/>
    <w:rsid w:val="009756E5"/>
    <w:rsid w:val="00980555"/>
    <w:rsid w:val="0098129C"/>
    <w:rsid w:val="0098168A"/>
    <w:rsid w:val="009834B9"/>
    <w:rsid w:val="00984C6E"/>
    <w:rsid w:val="009856A6"/>
    <w:rsid w:val="00985EEF"/>
    <w:rsid w:val="00985EF3"/>
    <w:rsid w:val="00986644"/>
    <w:rsid w:val="00986893"/>
    <w:rsid w:val="00991C8A"/>
    <w:rsid w:val="009921E9"/>
    <w:rsid w:val="00995334"/>
    <w:rsid w:val="00995E94"/>
    <w:rsid w:val="009967EA"/>
    <w:rsid w:val="009979CB"/>
    <w:rsid w:val="00997B53"/>
    <w:rsid w:val="009A19A9"/>
    <w:rsid w:val="009A1C44"/>
    <w:rsid w:val="009A34FF"/>
    <w:rsid w:val="009A450C"/>
    <w:rsid w:val="009A5CC3"/>
    <w:rsid w:val="009A650E"/>
    <w:rsid w:val="009A6529"/>
    <w:rsid w:val="009A758A"/>
    <w:rsid w:val="009A79BD"/>
    <w:rsid w:val="009A79F3"/>
    <w:rsid w:val="009B0689"/>
    <w:rsid w:val="009B0BE3"/>
    <w:rsid w:val="009B166A"/>
    <w:rsid w:val="009B1DD5"/>
    <w:rsid w:val="009B46C7"/>
    <w:rsid w:val="009B4746"/>
    <w:rsid w:val="009B5007"/>
    <w:rsid w:val="009B55B9"/>
    <w:rsid w:val="009B5F4A"/>
    <w:rsid w:val="009B714F"/>
    <w:rsid w:val="009C02BF"/>
    <w:rsid w:val="009C0E57"/>
    <w:rsid w:val="009C2CB1"/>
    <w:rsid w:val="009C2EE9"/>
    <w:rsid w:val="009C347F"/>
    <w:rsid w:val="009C3BB7"/>
    <w:rsid w:val="009C4BFC"/>
    <w:rsid w:val="009C54FA"/>
    <w:rsid w:val="009C5F15"/>
    <w:rsid w:val="009D07DC"/>
    <w:rsid w:val="009D08C7"/>
    <w:rsid w:val="009D1CB3"/>
    <w:rsid w:val="009D257D"/>
    <w:rsid w:val="009D4376"/>
    <w:rsid w:val="009D4672"/>
    <w:rsid w:val="009D46FC"/>
    <w:rsid w:val="009D5AB2"/>
    <w:rsid w:val="009D63DC"/>
    <w:rsid w:val="009D7763"/>
    <w:rsid w:val="009E00FE"/>
    <w:rsid w:val="009E155B"/>
    <w:rsid w:val="009E5A93"/>
    <w:rsid w:val="009E64C3"/>
    <w:rsid w:val="009E66DC"/>
    <w:rsid w:val="009F26E1"/>
    <w:rsid w:val="009F2830"/>
    <w:rsid w:val="009F2C87"/>
    <w:rsid w:val="009F37CA"/>
    <w:rsid w:val="009F396E"/>
    <w:rsid w:val="009F3E3B"/>
    <w:rsid w:val="009F4825"/>
    <w:rsid w:val="009F5179"/>
    <w:rsid w:val="009F64D1"/>
    <w:rsid w:val="009F6511"/>
    <w:rsid w:val="009F70CF"/>
    <w:rsid w:val="009F730B"/>
    <w:rsid w:val="009F7B3F"/>
    <w:rsid w:val="009F7F68"/>
    <w:rsid w:val="00A0273E"/>
    <w:rsid w:val="00A03FF2"/>
    <w:rsid w:val="00A04420"/>
    <w:rsid w:val="00A063AA"/>
    <w:rsid w:val="00A067AD"/>
    <w:rsid w:val="00A06D9E"/>
    <w:rsid w:val="00A07E1D"/>
    <w:rsid w:val="00A1094F"/>
    <w:rsid w:val="00A11BB9"/>
    <w:rsid w:val="00A1225E"/>
    <w:rsid w:val="00A124BB"/>
    <w:rsid w:val="00A1256D"/>
    <w:rsid w:val="00A12BAB"/>
    <w:rsid w:val="00A13522"/>
    <w:rsid w:val="00A145CA"/>
    <w:rsid w:val="00A15222"/>
    <w:rsid w:val="00A155F7"/>
    <w:rsid w:val="00A15F22"/>
    <w:rsid w:val="00A165E4"/>
    <w:rsid w:val="00A17045"/>
    <w:rsid w:val="00A17820"/>
    <w:rsid w:val="00A23589"/>
    <w:rsid w:val="00A23AA9"/>
    <w:rsid w:val="00A23D54"/>
    <w:rsid w:val="00A244F9"/>
    <w:rsid w:val="00A246C1"/>
    <w:rsid w:val="00A24848"/>
    <w:rsid w:val="00A263E2"/>
    <w:rsid w:val="00A2755B"/>
    <w:rsid w:val="00A302BE"/>
    <w:rsid w:val="00A32951"/>
    <w:rsid w:val="00A32C9F"/>
    <w:rsid w:val="00A32D92"/>
    <w:rsid w:val="00A32EA9"/>
    <w:rsid w:val="00A34B04"/>
    <w:rsid w:val="00A357AE"/>
    <w:rsid w:val="00A36C71"/>
    <w:rsid w:val="00A41723"/>
    <w:rsid w:val="00A41EB4"/>
    <w:rsid w:val="00A42B1F"/>
    <w:rsid w:val="00A43989"/>
    <w:rsid w:val="00A43E6A"/>
    <w:rsid w:val="00A440D5"/>
    <w:rsid w:val="00A459BB"/>
    <w:rsid w:val="00A516C2"/>
    <w:rsid w:val="00A51E8A"/>
    <w:rsid w:val="00A52D22"/>
    <w:rsid w:val="00A53F6F"/>
    <w:rsid w:val="00A54592"/>
    <w:rsid w:val="00A555C9"/>
    <w:rsid w:val="00A56EF4"/>
    <w:rsid w:val="00A572C6"/>
    <w:rsid w:val="00A5761B"/>
    <w:rsid w:val="00A576E4"/>
    <w:rsid w:val="00A60D62"/>
    <w:rsid w:val="00A610A2"/>
    <w:rsid w:val="00A6123A"/>
    <w:rsid w:val="00A6327E"/>
    <w:rsid w:val="00A63C5A"/>
    <w:rsid w:val="00A63E78"/>
    <w:rsid w:val="00A64018"/>
    <w:rsid w:val="00A651C6"/>
    <w:rsid w:val="00A67F73"/>
    <w:rsid w:val="00A70AC1"/>
    <w:rsid w:val="00A72713"/>
    <w:rsid w:val="00A72946"/>
    <w:rsid w:val="00A72D65"/>
    <w:rsid w:val="00A73BD3"/>
    <w:rsid w:val="00A74625"/>
    <w:rsid w:val="00A74F14"/>
    <w:rsid w:val="00A75A9F"/>
    <w:rsid w:val="00A77950"/>
    <w:rsid w:val="00A8029B"/>
    <w:rsid w:val="00A807CF"/>
    <w:rsid w:val="00A80E46"/>
    <w:rsid w:val="00A810B8"/>
    <w:rsid w:val="00A828B7"/>
    <w:rsid w:val="00A82E7B"/>
    <w:rsid w:val="00A833F8"/>
    <w:rsid w:val="00A8417A"/>
    <w:rsid w:val="00A84549"/>
    <w:rsid w:val="00A84764"/>
    <w:rsid w:val="00A84EB3"/>
    <w:rsid w:val="00A85F24"/>
    <w:rsid w:val="00A874B1"/>
    <w:rsid w:val="00A906DA"/>
    <w:rsid w:val="00A91B26"/>
    <w:rsid w:val="00A91C2A"/>
    <w:rsid w:val="00A92D05"/>
    <w:rsid w:val="00A93041"/>
    <w:rsid w:val="00A96325"/>
    <w:rsid w:val="00A96D78"/>
    <w:rsid w:val="00A97796"/>
    <w:rsid w:val="00AA000B"/>
    <w:rsid w:val="00AA1A5F"/>
    <w:rsid w:val="00AA1CB8"/>
    <w:rsid w:val="00AA1F8F"/>
    <w:rsid w:val="00AA2B39"/>
    <w:rsid w:val="00AA2BD7"/>
    <w:rsid w:val="00AA4628"/>
    <w:rsid w:val="00AA4E78"/>
    <w:rsid w:val="00AA73B8"/>
    <w:rsid w:val="00AA7D75"/>
    <w:rsid w:val="00AB1B5A"/>
    <w:rsid w:val="00AB1B61"/>
    <w:rsid w:val="00AB26B9"/>
    <w:rsid w:val="00AB2755"/>
    <w:rsid w:val="00AB3040"/>
    <w:rsid w:val="00AB6559"/>
    <w:rsid w:val="00AB66A8"/>
    <w:rsid w:val="00AC2D7E"/>
    <w:rsid w:val="00AC5581"/>
    <w:rsid w:val="00AC6232"/>
    <w:rsid w:val="00AC6B17"/>
    <w:rsid w:val="00AC6D30"/>
    <w:rsid w:val="00AD16AA"/>
    <w:rsid w:val="00AD5943"/>
    <w:rsid w:val="00AD6AAD"/>
    <w:rsid w:val="00AE1218"/>
    <w:rsid w:val="00AE17A7"/>
    <w:rsid w:val="00AE3052"/>
    <w:rsid w:val="00AE38FC"/>
    <w:rsid w:val="00AE42F1"/>
    <w:rsid w:val="00AE4354"/>
    <w:rsid w:val="00AF13B8"/>
    <w:rsid w:val="00AF2E07"/>
    <w:rsid w:val="00AF2F4F"/>
    <w:rsid w:val="00AF3638"/>
    <w:rsid w:val="00AF3D8A"/>
    <w:rsid w:val="00AF5E7E"/>
    <w:rsid w:val="00AF7A3E"/>
    <w:rsid w:val="00AF7AB5"/>
    <w:rsid w:val="00AF7B84"/>
    <w:rsid w:val="00B00A7B"/>
    <w:rsid w:val="00B01983"/>
    <w:rsid w:val="00B0205B"/>
    <w:rsid w:val="00B02400"/>
    <w:rsid w:val="00B03E28"/>
    <w:rsid w:val="00B047E5"/>
    <w:rsid w:val="00B05DF7"/>
    <w:rsid w:val="00B0676A"/>
    <w:rsid w:val="00B06CEC"/>
    <w:rsid w:val="00B07C9D"/>
    <w:rsid w:val="00B10ACE"/>
    <w:rsid w:val="00B12BD7"/>
    <w:rsid w:val="00B14D16"/>
    <w:rsid w:val="00B168F0"/>
    <w:rsid w:val="00B17EE2"/>
    <w:rsid w:val="00B25447"/>
    <w:rsid w:val="00B25C1F"/>
    <w:rsid w:val="00B26F51"/>
    <w:rsid w:val="00B27473"/>
    <w:rsid w:val="00B30F2D"/>
    <w:rsid w:val="00B32736"/>
    <w:rsid w:val="00B3344F"/>
    <w:rsid w:val="00B3359A"/>
    <w:rsid w:val="00B36406"/>
    <w:rsid w:val="00B37CD1"/>
    <w:rsid w:val="00B40D14"/>
    <w:rsid w:val="00B41593"/>
    <w:rsid w:val="00B420CC"/>
    <w:rsid w:val="00B4218D"/>
    <w:rsid w:val="00B42657"/>
    <w:rsid w:val="00B43A59"/>
    <w:rsid w:val="00B44377"/>
    <w:rsid w:val="00B459F0"/>
    <w:rsid w:val="00B45DFA"/>
    <w:rsid w:val="00B46146"/>
    <w:rsid w:val="00B4682F"/>
    <w:rsid w:val="00B479E7"/>
    <w:rsid w:val="00B50BFA"/>
    <w:rsid w:val="00B51961"/>
    <w:rsid w:val="00B5315C"/>
    <w:rsid w:val="00B5352A"/>
    <w:rsid w:val="00B5424C"/>
    <w:rsid w:val="00B55ACA"/>
    <w:rsid w:val="00B60784"/>
    <w:rsid w:val="00B61BD4"/>
    <w:rsid w:val="00B61EC8"/>
    <w:rsid w:val="00B62FF3"/>
    <w:rsid w:val="00B63602"/>
    <w:rsid w:val="00B63B3B"/>
    <w:rsid w:val="00B645F9"/>
    <w:rsid w:val="00B65407"/>
    <w:rsid w:val="00B6551C"/>
    <w:rsid w:val="00B658EC"/>
    <w:rsid w:val="00B71AF3"/>
    <w:rsid w:val="00B73C9D"/>
    <w:rsid w:val="00B73E14"/>
    <w:rsid w:val="00B741B6"/>
    <w:rsid w:val="00B75422"/>
    <w:rsid w:val="00B75630"/>
    <w:rsid w:val="00B7577A"/>
    <w:rsid w:val="00B774C2"/>
    <w:rsid w:val="00B804F0"/>
    <w:rsid w:val="00B80A03"/>
    <w:rsid w:val="00B80D26"/>
    <w:rsid w:val="00B80FEC"/>
    <w:rsid w:val="00B81CA3"/>
    <w:rsid w:val="00B8212E"/>
    <w:rsid w:val="00B82B99"/>
    <w:rsid w:val="00B858A7"/>
    <w:rsid w:val="00B85AAC"/>
    <w:rsid w:val="00B8667F"/>
    <w:rsid w:val="00B87450"/>
    <w:rsid w:val="00B90646"/>
    <w:rsid w:val="00B906B7"/>
    <w:rsid w:val="00B90D38"/>
    <w:rsid w:val="00B90F3A"/>
    <w:rsid w:val="00B91807"/>
    <w:rsid w:val="00B91E64"/>
    <w:rsid w:val="00B95A28"/>
    <w:rsid w:val="00B95C71"/>
    <w:rsid w:val="00B96E6B"/>
    <w:rsid w:val="00B97510"/>
    <w:rsid w:val="00B97EF7"/>
    <w:rsid w:val="00BA1508"/>
    <w:rsid w:val="00BA2078"/>
    <w:rsid w:val="00BA2A79"/>
    <w:rsid w:val="00BA2E18"/>
    <w:rsid w:val="00BA3221"/>
    <w:rsid w:val="00BA3251"/>
    <w:rsid w:val="00BA3C3F"/>
    <w:rsid w:val="00BA66E9"/>
    <w:rsid w:val="00BA773D"/>
    <w:rsid w:val="00BA7E10"/>
    <w:rsid w:val="00BB0328"/>
    <w:rsid w:val="00BB3E14"/>
    <w:rsid w:val="00BB40D9"/>
    <w:rsid w:val="00BB4D43"/>
    <w:rsid w:val="00BB535C"/>
    <w:rsid w:val="00BB56B7"/>
    <w:rsid w:val="00BB6E98"/>
    <w:rsid w:val="00BB7F14"/>
    <w:rsid w:val="00BC031D"/>
    <w:rsid w:val="00BC091A"/>
    <w:rsid w:val="00BC1493"/>
    <w:rsid w:val="00BC1A7D"/>
    <w:rsid w:val="00BC2183"/>
    <w:rsid w:val="00BC241C"/>
    <w:rsid w:val="00BC5891"/>
    <w:rsid w:val="00BC5DF8"/>
    <w:rsid w:val="00BC6E10"/>
    <w:rsid w:val="00BD0978"/>
    <w:rsid w:val="00BD0D18"/>
    <w:rsid w:val="00BD0D2D"/>
    <w:rsid w:val="00BD1294"/>
    <w:rsid w:val="00BD1C74"/>
    <w:rsid w:val="00BD1F24"/>
    <w:rsid w:val="00BD420C"/>
    <w:rsid w:val="00BD42B2"/>
    <w:rsid w:val="00BD4FAA"/>
    <w:rsid w:val="00BD764B"/>
    <w:rsid w:val="00BD7B32"/>
    <w:rsid w:val="00BE01D3"/>
    <w:rsid w:val="00BE0200"/>
    <w:rsid w:val="00BE40A8"/>
    <w:rsid w:val="00BE5D7F"/>
    <w:rsid w:val="00BE70F9"/>
    <w:rsid w:val="00BF024B"/>
    <w:rsid w:val="00BF1577"/>
    <w:rsid w:val="00BF27BF"/>
    <w:rsid w:val="00BF3E4A"/>
    <w:rsid w:val="00BF5258"/>
    <w:rsid w:val="00BF58EA"/>
    <w:rsid w:val="00BF5B86"/>
    <w:rsid w:val="00BF7E84"/>
    <w:rsid w:val="00C01C10"/>
    <w:rsid w:val="00C02CE3"/>
    <w:rsid w:val="00C0345D"/>
    <w:rsid w:val="00C0422F"/>
    <w:rsid w:val="00C05043"/>
    <w:rsid w:val="00C05909"/>
    <w:rsid w:val="00C05AD0"/>
    <w:rsid w:val="00C062DE"/>
    <w:rsid w:val="00C07A08"/>
    <w:rsid w:val="00C10022"/>
    <w:rsid w:val="00C1303C"/>
    <w:rsid w:val="00C15D81"/>
    <w:rsid w:val="00C15F81"/>
    <w:rsid w:val="00C160B5"/>
    <w:rsid w:val="00C1614A"/>
    <w:rsid w:val="00C163DA"/>
    <w:rsid w:val="00C16729"/>
    <w:rsid w:val="00C1706D"/>
    <w:rsid w:val="00C17AF7"/>
    <w:rsid w:val="00C22860"/>
    <w:rsid w:val="00C232FD"/>
    <w:rsid w:val="00C23CFB"/>
    <w:rsid w:val="00C2456E"/>
    <w:rsid w:val="00C26ED2"/>
    <w:rsid w:val="00C30E4A"/>
    <w:rsid w:val="00C31B37"/>
    <w:rsid w:val="00C32230"/>
    <w:rsid w:val="00C32879"/>
    <w:rsid w:val="00C332C0"/>
    <w:rsid w:val="00C336B9"/>
    <w:rsid w:val="00C33881"/>
    <w:rsid w:val="00C33F86"/>
    <w:rsid w:val="00C3608D"/>
    <w:rsid w:val="00C3675C"/>
    <w:rsid w:val="00C402BB"/>
    <w:rsid w:val="00C407D6"/>
    <w:rsid w:val="00C44211"/>
    <w:rsid w:val="00C4425E"/>
    <w:rsid w:val="00C4438E"/>
    <w:rsid w:val="00C456DC"/>
    <w:rsid w:val="00C4654E"/>
    <w:rsid w:val="00C46C40"/>
    <w:rsid w:val="00C50971"/>
    <w:rsid w:val="00C52022"/>
    <w:rsid w:val="00C549C4"/>
    <w:rsid w:val="00C55231"/>
    <w:rsid w:val="00C55F90"/>
    <w:rsid w:val="00C56EB8"/>
    <w:rsid w:val="00C57216"/>
    <w:rsid w:val="00C57940"/>
    <w:rsid w:val="00C61495"/>
    <w:rsid w:val="00C632DC"/>
    <w:rsid w:val="00C641EA"/>
    <w:rsid w:val="00C64422"/>
    <w:rsid w:val="00C64A90"/>
    <w:rsid w:val="00C65358"/>
    <w:rsid w:val="00C67B3B"/>
    <w:rsid w:val="00C7002B"/>
    <w:rsid w:val="00C72664"/>
    <w:rsid w:val="00C733E2"/>
    <w:rsid w:val="00C74FEB"/>
    <w:rsid w:val="00C75D43"/>
    <w:rsid w:val="00C763EF"/>
    <w:rsid w:val="00C83BC1"/>
    <w:rsid w:val="00C842A2"/>
    <w:rsid w:val="00C84BA5"/>
    <w:rsid w:val="00C85073"/>
    <w:rsid w:val="00C850BA"/>
    <w:rsid w:val="00C85ABF"/>
    <w:rsid w:val="00C86EF9"/>
    <w:rsid w:val="00C901B8"/>
    <w:rsid w:val="00C905AC"/>
    <w:rsid w:val="00C9092A"/>
    <w:rsid w:val="00C9137F"/>
    <w:rsid w:val="00C9417F"/>
    <w:rsid w:val="00C946B2"/>
    <w:rsid w:val="00C949E3"/>
    <w:rsid w:val="00C96178"/>
    <w:rsid w:val="00C961DB"/>
    <w:rsid w:val="00C97367"/>
    <w:rsid w:val="00CA1210"/>
    <w:rsid w:val="00CA1D98"/>
    <w:rsid w:val="00CA2B74"/>
    <w:rsid w:val="00CA336D"/>
    <w:rsid w:val="00CA379A"/>
    <w:rsid w:val="00CA5229"/>
    <w:rsid w:val="00CA7007"/>
    <w:rsid w:val="00CB3557"/>
    <w:rsid w:val="00CB4A3E"/>
    <w:rsid w:val="00CB4EA6"/>
    <w:rsid w:val="00CB52C2"/>
    <w:rsid w:val="00CB6975"/>
    <w:rsid w:val="00CC0B88"/>
    <w:rsid w:val="00CC0D7E"/>
    <w:rsid w:val="00CC1846"/>
    <w:rsid w:val="00CC220D"/>
    <w:rsid w:val="00CC2713"/>
    <w:rsid w:val="00CC27E5"/>
    <w:rsid w:val="00CC3A85"/>
    <w:rsid w:val="00CC3DFA"/>
    <w:rsid w:val="00CC4A1B"/>
    <w:rsid w:val="00CC58AA"/>
    <w:rsid w:val="00CC5ABD"/>
    <w:rsid w:val="00CC5B7D"/>
    <w:rsid w:val="00CC7D09"/>
    <w:rsid w:val="00CD00A1"/>
    <w:rsid w:val="00CD09F1"/>
    <w:rsid w:val="00CD18FF"/>
    <w:rsid w:val="00CD238F"/>
    <w:rsid w:val="00CD34FF"/>
    <w:rsid w:val="00CD397B"/>
    <w:rsid w:val="00CD4B3B"/>
    <w:rsid w:val="00CD5496"/>
    <w:rsid w:val="00CD5C50"/>
    <w:rsid w:val="00CD7DC1"/>
    <w:rsid w:val="00CE1C88"/>
    <w:rsid w:val="00CE2BCE"/>
    <w:rsid w:val="00CE2E62"/>
    <w:rsid w:val="00CE38D0"/>
    <w:rsid w:val="00CE4544"/>
    <w:rsid w:val="00CE48E9"/>
    <w:rsid w:val="00CE7487"/>
    <w:rsid w:val="00CE75F2"/>
    <w:rsid w:val="00CF1B92"/>
    <w:rsid w:val="00CF2000"/>
    <w:rsid w:val="00CF2A17"/>
    <w:rsid w:val="00CF3C03"/>
    <w:rsid w:val="00CF4072"/>
    <w:rsid w:val="00CF4147"/>
    <w:rsid w:val="00CF695B"/>
    <w:rsid w:val="00CF7376"/>
    <w:rsid w:val="00CF73D0"/>
    <w:rsid w:val="00CF7C70"/>
    <w:rsid w:val="00D0292B"/>
    <w:rsid w:val="00D02C81"/>
    <w:rsid w:val="00D03872"/>
    <w:rsid w:val="00D04508"/>
    <w:rsid w:val="00D04B0D"/>
    <w:rsid w:val="00D04F7E"/>
    <w:rsid w:val="00D0535A"/>
    <w:rsid w:val="00D05C73"/>
    <w:rsid w:val="00D103FD"/>
    <w:rsid w:val="00D104A7"/>
    <w:rsid w:val="00D10C97"/>
    <w:rsid w:val="00D11255"/>
    <w:rsid w:val="00D125BA"/>
    <w:rsid w:val="00D142DE"/>
    <w:rsid w:val="00D16810"/>
    <w:rsid w:val="00D17ED6"/>
    <w:rsid w:val="00D2045E"/>
    <w:rsid w:val="00D219A1"/>
    <w:rsid w:val="00D21D29"/>
    <w:rsid w:val="00D21D6A"/>
    <w:rsid w:val="00D23C2C"/>
    <w:rsid w:val="00D24C4B"/>
    <w:rsid w:val="00D27009"/>
    <w:rsid w:val="00D30382"/>
    <w:rsid w:val="00D30AAA"/>
    <w:rsid w:val="00D30B47"/>
    <w:rsid w:val="00D322CC"/>
    <w:rsid w:val="00D32435"/>
    <w:rsid w:val="00D3262F"/>
    <w:rsid w:val="00D32832"/>
    <w:rsid w:val="00D33965"/>
    <w:rsid w:val="00D342C9"/>
    <w:rsid w:val="00D3474C"/>
    <w:rsid w:val="00D357D1"/>
    <w:rsid w:val="00D35A4D"/>
    <w:rsid w:val="00D35BC5"/>
    <w:rsid w:val="00D35F56"/>
    <w:rsid w:val="00D40C43"/>
    <w:rsid w:val="00D4142A"/>
    <w:rsid w:val="00D41B77"/>
    <w:rsid w:val="00D4594C"/>
    <w:rsid w:val="00D45A3E"/>
    <w:rsid w:val="00D474F1"/>
    <w:rsid w:val="00D47B76"/>
    <w:rsid w:val="00D50236"/>
    <w:rsid w:val="00D53751"/>
    <w:rsid w:val="00D53E3D"/>
    <w:rsid w:val="00D54B96"/>
    <w:rsid w:val="00D54BC7"/>
    <w:rsid w:val="00D568F7"/>
    <w:rsid w:val="00D56964"/>
    <w:rsid w:val="00D5754F"/>
    <w:rsid w:val="00D60A41"/>
    <w:rsid w:val="00D6171C"/>
    <w:rsid w:val="00D62431"/>
    <w:rsid w:val="00D624CD"/>
    <w:rsid w:val="00D6329B"/>
    <w:rsid w:val="00D645BD"/>
    <w:rsid w:val="00D64C96"/>
    <w:rsid w:val="00D6607C"/>
    <w:rsid w:val="00D67061"/>
    <w:rsid w:val="00D70E7F"/>
    <w:rsid w:val="00D7155A"/>
    <w:rsid w:val="00D717AD"/>
    <w:rsid w:val="00D71CAA"/>
    <w:rsid w:val="00D73D95"/>
    <w:rsid w:val="00D7439A"/>
    <w:rsid w:val="00D74720"/>
    <w:rsid w:val="00D75067"/>
    <w:rsid w:val="00D76961"/>
    <w:rsid w:val="00D76D41"/>
    <w:rsid w:val="00D77A5A"/>
    <w:rsid w:val="00D77CF1"/>
    <w:rsid w:val="00D8071F"/>
    <w:rsid w:val="00D80729"/>
    <w:rsid w:val="00D8092C"/>
    <w:rsid w:val="00D83E7B"/>
    <w:rsid w:val="00D847D1"/>
    <w:rsid w:val="00D859AE"/>
    <w:rsid w:val="00D8633D"/>
    <w:rsid w:val="00D865D4"/>
    <w:rsid w:val="00D877BE"/>
    <w:rsid w:val="00D915D5"/>
    <w:rsid w:val="00D91B4F"/>
    <w:rsid w:val="00D92153"/>
    <w:rsid w:val="00D93360"/>
    <w:rsid w:val="00D958D1"/>
    <w:rsid w:val="00D97AB3"/>
    <w:rsid w:val="00DA0B3B"/>
    <w:rsid w:val="00DA0C23"/>
    <w:rsid w:val="00DA116A"/>
    <w:rsid w:val="00DA49D3"/>
    <w:rsid w:val="00DA50FF"/>
    <w:rsid w:val="00DA58E4"/>
    <w:rsid w:val="00DA6028"/>
    <w:rsid w:val="00DA7E2F"/>
    <w:rsid w:val="00DB0230"/>
    <w:rsid w:val="00DB080C"/>
    <w:rsid w:val="00DB0D55"/>
    <w:rsid w:val="00DB1710"/>
    <w:rsid w:val="00DB4D35"/>
    <w:rsid w:val="00DB61F3"/>
    <w:rsid w:val="00DB628F"/>
    <w:rsid w:val="00DB705D"/>
    <w:rsid w:val="00DC08C3"/>
    <w:rsid w:val="00DC1290"/>
    <w:rsid w:val="00DC1A14"/>
    <w:rsid w:val="00DC3DBB"/>
    <w:rsid w:val="00DC3E37"/>
    <w:rsid w:val="00DC58C9"/>
    <w:rsid w:val="00DC6D50"/>
    <w:rsid w:val="00DD0F23"/>
    <w:rsid w:val="00DD2652"/>
    <w:rsid w:val="00DD394C"/>
    <w:rsid w:val="00DD3B7E"/>
    <w:rsid w:val="00DD4519"/>
    <w:rsid w:val="00DD4FE8"/>
    <w:rsid w:val="00DD55B6"/>
    <w:rsid w:val="00DD5713"/>
    <w:rsid w:val="00DD6A24"/>
    <w:rsid w:val="00DD71B2"/>
    <w:rsid w:val="00DE0A1E"/>
    <w:rsid w:val="00DE0C8A"/>
    <w:rsid w:val="00DE119C"/>
    <w:rsid w:val="00DE22C6"/>
    <w:rsid w:val="00DE39A2"/>
    <w:rsid w:val="00DE4107"/>
    <w:rsid w:val="00DE5F95"/>
    <w:rsid w:val="00DE646A"/>
    <w:rsid w:val="00DE6767"/>
    <w:rsid w:val="00DE7F9C"/>
    <w:rsid w:val="00DF0429"/>
    <w:rsid w:val="00DF2483"/>
    <w:rsid w:val="00DF2615"/>
    <w:rsid w:val="00DF2923"/>
    <w:rsid w:val="00DF3756"/>
    <w:rsid w:val="00DF37B5"/>
    <w:rsid w:val="00DF554F"/>
    <w:rsid w:val="00DF7380"/>
    <w:rsid w:val="00E00519"/>
    <w:rsid w:val="00E0074D"/>
    <w:rsid w:val="00E007E9"/>
    <w:rsid w:val="00E01904"/>
    <w:rsid w:val="00E01B47"/>
    <w:rsid w:val="00E0396F"/>
    <w:rsid w:val="00E05077"/>
    <w:rsid w:val="00E05D30"/>
    <w:rsid w:val="00E06F7A"/>
    <w:rsid w:val="00E07ADC"/>
    <w:rsid w:val="00E07D88"/>
    <w:rsid w:val="00E07DC9"/>
    <w:rsid w:val="00E10E54"/>
    <w:rsid w:val="00E12350"/>
    <w:rsid w:val="00E13663"/>
    <w:rsid w:val="00E13EDE"/>
    <w:rsid w:val="00E15727"/>
    <w:rsid w:val="00E2062F"/>
    <w:rsid w:val="00E222D9"/>
    <w:rsid w:val="00E22BFE"/>
    <w:rsid w:val="00E256AD"/>
    <w:rsid w:val="00E27813"/>
    <w:rsid w:val="00E301A9"/>
    <w:rsid w:val="00E3370D"/>
    <w:rsid w:val="00E33DD8"/>
    <w:rsid w:val="00E360D6"/>
    <w:rsid w:val="00E363CC"/>
    <w:rsid w:val="00E37657"/>
    <w:rsid w:val="00E3782F"/>
    <w:rsid w:val="00E37F4B"/>
    <w:rsid w:val="00E4067A"/>
    <w:rsid w:val="00E44831"/>
    <w:rsid w:val="00E46ABD"/>
    <w:rsid w:val="00E509C7"/>
    <w:rsid w:val="00E53CC7"/>
    <w:rsid w:val="00E554C2"/>
    <w:rsid w:val="00E56AC6"/>
    <w:rsid w:val="00E56DD0"/>
    <w:rsid w:val="00E57D38"/>
    <w:rsid w:val="00E601CD"/>
    <w:rsid w:val="00E62DB3"/>
    <w:rsid w:val="00E6388F"/>
    <w:rsid w:val="00E64A64"/>
    <w:rsid w:val="00E650E3"/>
    <w:rsid w:val="00E665C1"/>
    <w:rsid w:val="00E66842"/>
    <w:rsid w:val="00E66968"/>
    <w:rsid w:val="00E66D81"/>
    <w:rsid w:val="00E67956"/>
    <w:rsid w:val="00E7089B"/>
    <w:rsid w:val="00E70C2D"/>
    <w:rsid w:val="00E73954"/>
    <w:rsid w:val="00E75514"/>
    <w:rsid w:val="00E75C6A"/>
    <w:rsid w:val="00E773C0"/>
    <w:rsid w:val="00E81546"/>
    <w:rsid w:val="00E82012"/>
    <w:rsid w:val="00E825B0"/>
    <w:rsid w:val="00E83042"/>
    <w:rsid w:val="00E83814"/>
    <w:rsid w:val="00E83C11"/>
    <w:rsid w:val="00E842D4"/>
    <w:rsid w:val="00E84446"/>
    <w:rsid w:val="00E8563B"/>
    <w:rsid w:val="00E85E33"/>
    <w:rsid w:val="00E877A7"/>
    <w:rsid w:val="00E91AE0"/>
    <w:rsid w:val="00E92F22"/>
    <w:rsid w:val="00E93642"/>
    <w:rsid w:val="00E93E91"/>
    <w:rsid w:val="00E9631C"/>
    <w:rsid w:val="00E970CC"/>
    <w:rsid w:val="00E97A98"/>
    <w:rsid w:val="00EA0095"/>
    <w:rsid w:val="00EA245E"/>
    <w:rsid w:val="00EA2B1B"/>
    <w:rsid w:val="00EA4E4F"/>
    <w:rsid w:val="00EA525E"/>
    <w:rsid w:val="00EA5BE7"/>
    <w:rsid w:val="00EA5DF3"/>
    <w:rsid w:val="00EA7300"/>
    <w:rsid w:val="00EB0F22"/>
    <w:rsid w:val="00EB1532"/>
    <w:rsid w:val="00EB1B33"/>
    <w:rsid w:val="00EB24AB"/>
    <w:rsid w:val="00EB2E29"/>
    <w:rsid w:val="00EB395B"/>
    <w:rsid w:val="00EB4C85"/>
    <w:rsid w:val="00EB54DE"/>
    <w:rsid w:val="00EB5B67"/>
    <w:rsid w:val="00EB5FAE"/>
    <w:rsid w:val="00EB649B"/>
    <w:rsid w:val="00EB7737"/>
    <w:rsid w:val="00EC0743"/>
    <w:rsid w:val="00EC3BED"/>
    <w:rsid w:val="00EC5523"/>
    <w:rsid w:val="00EC5D16"/>
    <w:rsid w:val="00EC60D0"/>
    <w:rsid w:val="00EC672C"/>
    <w:rsid w:val="00EC6F84"/>
    <w:rsid w:val="00EC7594"/>
    <w:rsid w:val="00EC7B5B"/>
    <w:rsid w:val="00EC7BD4"/>
    <w:rsid w:val="00ED0A4D"/>
    <w:rsid w:val="00ED2607"/>
    <w:rsid w:val="00ED315F"/>
    <w:rsid w:val="00ED4D4A"/>
    <w:rsid w:val="00ED6ED0"/>
    <w:rsid w:val="00ED6F64"/>
    <w:rsid w:val="00ED797D"/>
    <w:rsid w:val="00EE1227"/>
    <w:rsid w:val="00EE1762"/>
    <w:rsid w:val="00EE3F09"/>
    <w:rsid w:val="00EE5D83"/>
    <w:rsid w:val="00EF0F86"/>
    <w:rsid w:val="00EF26C7"/>
    <w:rsid w:val="00EF2EF8"/>
    <w:rsid w:val="00EF31CE"/>
    <w:rsid w:val="00EF3344"/>
    <w:rsid w:val="00EF36B5"/>
    <w:rsid w:val="00EF3D4F"/>
    <w:rsid w:val="00EF5153"/>
    <w:rsid w:val="00EF569C"/>
    <w:rsid w:val="00EF78C7"/>
    <w:rsid w:val="00F034DA"/>
    <w:rsid w:val="00F03C8D"/>
    <w:rsid w:val="00F03D26"/>
    <w:rsid w:val="00F04A56"/>
    <w:rsid w:val="00F050FD"/>
    <w:rsid w:val="00F06D6D"/>
    <w:rsid w:val="00F06DA5"/>
    <w:rsid w:val="00F116FC"/>
    <w:rsid w:val="00F117D1"/>
    <w:rsid w:val="00F11CD4"/>
    <w:rsid w:val="00F12A0E"/>
    <w:rsid w:val="00F13796"/>
    <w:rsid w:val="00F15C08"/>
    <w:rsid w:val="00F15CCB"/>
    <w:rsid w:val="00F17743"/>
    <w:rsid w:val="00F17F20"/>
    <w:rsid w:val="00F21B00"/>
    <w:rsid w:val="00F22582"/>
    <w:rsid w:val="00F22648"/>
    <w:rsid w:val="00F229E2"/>
    <w:rsid w:val="00F232A8"/>
    <w:rsid w:val="00F2408E"/>
    <w:rsid w:val="00F247D6"/>
    <w:rsid w:val="00F25D20"/>
    <w:rsid w:val="00F26484"/>
    <w:rsid w:val="00F2650D"/>
    <w:rsid w:val="00F26ABE"/>
    <w:rsid w:val="00F27308"/>
    <w:rsid w:val="00F27356"/>
    <w:rsid w:val="00F2739C"/>
    <w:rsid w:val="00F27EA8"/>
    <w:rsid w:val="00F27F1F"/>
    <w:rsid w:val="00F302DE"/>
    <w:rsid w:val="00F30662"/>
    <w:rsid w:val="00F31837"/>
    <w:rsid w:val="00F32DB6"/>
    <w:rsid w:val="00F34CCC"/>
    <w:rsid w:val="00F40716"/>
    <w:rsid w:val="00F40DB4"/>
    <w:rsid w:val="00F41178"/>
    <w:rsid w:val="00F41DAB"/>
    <w:rsid w:val="00F441AC"/>
    <w:rsid w:val="00F44E7F"/>
    <w:rsid w:val="00F46018"/>
    <w:rsid w:val="00F464A2"/>
    <w:rsid w:val="00F47963"/>
    <w:rsid w:val="00F50466"/>
    <w:rsid w:val="00F5191F"/>
    <w:rsid w:val="00F53998"/>
    <w:rsid w:val="00F53ABD"/>
    <w:rsid w:val="00F53B70"/>
    <w:rsid w:val="00F5459B"/>
    <w:rsid w:val="00F549EC"/>
    <w:rsid w:val="00F55643"/>
    <w:rsid w:val="00F5591B"/>
    <w:rsid w:val="00F569F6"/>
    <w:rsid w:val="00F6175E"/>
    <w:rsid w:val="00F63D18"/>
    <w:rsid w:val="00F64C9B"/>
    <w:rsid w:val="00F654B7"/>
    <w:rsid w:val="00F663DC"/>
    <w:rsid w:val="00F675DD"/>
    <w:rsid w:val="00F67C1D"/>
    <w:rsid w:val="00F70487"/>
    <w:rsid w:val="00F71A11"/>
    <w:rsid w:val="00F71D5F"/>
    <w:rsid w:val="00F72F17"/>
    <w:rsid w:val="00F7502C"/>
    <w:rsid w:val="00F754E3"/>
    <w:rsid w:val="00F75949"/>
    <w:rsid w:val="00F76112"/>
    <w:rsid w:val="00F76FB2"/>
    <w:rsid w:val="00F77222"/>
    <w:rsid w:val="00F81281"/>
    <w:rsid w:val="00F814CB"/>
    <w:rsid w:val="00F83107"/>
    <w:rsid w:val="00F8448D"/>
    <w:rsid w:val="00F85F63"/>
    <w:rsid w:val="00F86462"/>
    <w:rsid w:val="00F903AC"/>
    <w:rsid w:val="00F90670"/>
    <w:rsid w:val="00F90697"/>
    <w:rsid w:val="00F95326"/>
    <w:rsid w:val="00F95C66"/>
    <w:rsid w:val="00F9602C"/>
    <w:rsid w:val="00F972DA"/>
    <w:rsid w:val="00F97AA0"/>
    <w:rsid w:val="00FA03D9"/>
    <w:rsid w:val="00FA0B8C"/>
    <w:rsid w:val="00FA16D2"/>
    <w:rsid w:val="00FA17CD"/>
    <w:rsid w:val="00FA2993"/>
    <w:rsid w:val="00FA3A4A"/>
    <w:rsid w:val="00FA415A"/>
    <w:rsid w:val="00FA4AA5"/>
    <w:rsid w:val="00FA79A5"/>
    <w:rsid w:val="00FA79F1"/>
    <w:rsid w:val="00FA7A78"/>
    <w:rsid w:val="00FB1B15"/>
    <w:rsid w:val="00FB1B83"/>
    <w:rsid w:val="00FB35CC"/>
    <w:rsid w:val="00FB5C38"/>
    <w:rsid w:val="00FC2EBC"/>
    <w:rsid w:val="00FC3C90"/>
    <w:rsid w:val="00FC589F"/>
    <w:rsid w:val="00FC5ACD"/>
    <w:rsid w:val="00FC5B07"/>
    <w:rsid w:val="00FC609F"/>
    <w:rsid w:val="00FC638C"/>
    <w:rsid w:val="00FC6C61"/>
    <w:rsid w:val="00FC6E45"/>
    <w:rsid w:val="00FD5261"/>
    <w:rsid w:val="00FD5286"/>
    <w:rsid w:val="00FD5EBB"/>
    <w:rsid w:val="00FD6AC2"/>
    <w:rsid w:val="00FD75CF"/>
    <w:rsid w:val="00FD7C00"/>
    <w:rsid w:val="00FE0CBB"/>
    <w:rsid w:val="00FE381A"/>
    <w:rsid w:val="00FE3B82"/>
    <w:rsid w:val="00FE42BE"/>
    <w:rsid w:val="00FE477D"/>
    <w:rsid w:val="00FE54C0"/>
    <w:rsid w:val="00FF0063"/>
    <w:rsid w:val="00FF02E6"/>
    <w:rsid w:val="00FF0EF3"/>
    <w:rsid w:val="00FF1A47"/>
    <w:rsid w:val="00FF1E30"/>
    <w:rsid w:val="00FF250E"/>
    <w:rsid w:val="00FF3AAE"/>
    <w:rsid w:val="00FF47AC"/>
    <w:rsid w:val="00FF50C2"/>
    <w:rsid w:val="00FF5C85"/>
    <w:rsid w:val="01BB55AA"/>
    <w:rsid w:val="0277569D"/>
    <w:rsid w:val="02AFE77E"/>
    <w:rsid w:val="0317F24D"/>
    <w:rsid w:val="03AC6499"/>
    <w:rsid w:val="03E72D08"/>
    <w:rsid w:val="0422360C"/>
    <w:rsid w:val="04A9FE8A"/>
    <w:rsid w:val="04F4569E"/>
    <w:rsid w:val="051D1309"/>
    <w:rsid w:val="06AD8726"/>
    <w:rsid w:val="06D21FE3"/>
    <w:rsid w:val="0802CB2B"/>
    <w:rsid w:val="0804D134"/>
    <w:rsid w:val="08A05977"/>
    <w:rsid w:val="08A3182D"/>
    <w:rsid w:val="08CBFB49"/>
    <w:rsid w:val="08E59463"/>
    <w:rsid w:val="08E7072B"/>
    <w:rsid w:val="092BE158"/>
    <w:rsid w:val="093B430C"/>
    <w:rsid w:val="0A4068F4"/>
    <w:rsid w:val="0A48304B"/>
    <w:rsid w:val="0AC8E330"/>
    <w:rsid w:val="0AFB2E59"/>
    <w:rsid w:val="0B40FE2E"/>
    <w:rsid w:val="0B78F8FF"/>
    <w:rsid w:val="0C09F106"/>
    <w:rsid w:val="0CD148C6"/>
    <w:rsid w:val="0CF89EA1"/>
    <w:rsid w:val="0D38FF4A"/>
    <w:rsid w:val="0D5EA9BA"/>
    <w:rsid w:val="0D83624B"/>
    <w:rsid w:val="0D89F1C4"/>
    <w:rsid w:val="0DA408F3"/>
    <w:rsid w:val="0DF97A94"/>
    <w:rsid w:val="0E05D2D7"/>
    <w:rsid w:val="0E8F11A7"/>
    <w:rsid w:val="0F615B5C"/>
    <w:rsid w:val="107D6F3C"/>
    <w:rsid w:val="10EA03D5"/>
    <w:rsid w:val="11BD2934"/>
    <w:rsid w:val="122A8776"/>
    <w:rsid w:val="122B9DF3"/>
    <w:rsid w:val="122EBE44"/>
    <w:rsid w:val="12B115B8"/>
    <w:rsid w:val="12EA229E"/>
    <w:rsid w:val="138A893C"/>
    <w:rsid w:val="13B2D32B"/>
    <w:rsid w:val="13E0905C"/>
    <w:rsid w:val="1498E9F0"/>
    <w:rsid w:val="14C58B90"/>
    <w:rsid w:val="14D560EC"/>
    <w:rsid w:val="157B4340"/>
    <w:rsid w:val="15FD3C20"/>
    <w:rsid w:val="16798247"/>
    <w:rsid w:val="16D9E25E"/>
    <w:rsid w:val="16E4960C"/>
    <w:rsid w:val="172B9E8D"/>
    <w:rsid w:val="172DBFA7"/>
    <w:rsid w:val="17C74579"/>
    <w:rsid w:val="17C7BC30"/>
    <w:rsid w:val="18DB5A06"/>
    <w:rsid w:val="19CAC3D6"/>
    <w:rsid w:val="1A1B0BC0"/>
    <w:rsid w:val="1A294B2E"/>
    <w:rsid w:val="1BD3DC36"/>
    <w:rsid w:val="1C8D085A"/>
    <w:rsid w:val="1D34D290"/>
    <w:rsid w:val="1D3BFF96"/>
    <w:rsid w:val="1D55180A"/>
    <w:rsid w:val="1D5919D3"/>
    <w:rsid w:val="1D8133B6"/>
    <w:rsid w:val="1D9FB309"/>
    <w:rsid w:val="1DE12A63"/>
    <w:rsid w:val="1DF2F5B1"/>
    <w:rsid w:val="1E78148D"/>
    <w:rsid w:val="1FBEA5ED"/>
    <w:rsid w:val="1FF8F699"/>
    <w:rsid w:val="2050CA7F"/>
    <w:rsid w:val="20527C97"/>
    <w:rsid w:val="20ADF81B"/>
    <w:rsid w:val="21089AF9"/>
    <w:rsid w:val="213E3EC7"/>
    <w:rsid w:val="2146AF08"/>
    <w:rsid w:val="217E1E30"/>
    <w:rsid w:val="2234DF09"/>
    <w:rsid w:val="224CBEA6"/>
    <w:rsid w:val="2259A097"/>
    <w:rsid w:val="226FA8C0"/>
    <w:rsid w:val="22CFB675"/>
    <w:rsid w:val="2347C367"/>
    <w:rsid w:val="239DBB0E"/>
    <w:rsid w:val="23AF7AC9"/>
    <w:rsid w:val="24714698"/>
    <w:rsid w:val="24744730"/>
    <w:rsid w:val="258D3887"/>
    <w:rsid w:val="265F928B"/>
    <w:rsid w:val="26AFE15F"/>
    <w:rsid w:val="26E8DDCE"/>
    <w:rsid w:val="27A45189"/>
    <w:rsid w:val="27DBAA2D"/>
    <w:rsid w:val="27FA28D3"/>
    <w:rsid w:val="2829E4EA"/>
    <w:rsid w:val="29114AA9"/>
    <w:rsid w:val="294DA714"/>
    <w:rsid w:val="29E1C6F1"/>
    <w:rsid w:val="2A671513"/>
    <w:rsid w:val="2B7DEE92"/>
    <w:rsid w:val="2B95774E"/>
    <w:rsid w:val="2BB2B7C5"/>
    <w:rsid w:val="2C3C5150"/>
    <w:rsid w:val="2D7852A0"/>
    <w:rsid w:val="2EECA3C2"/>
    <w:rsid w:val="2F4BC2C3"/>
    <w:rsid w:val="2F94FFDA"/>
    <w:rsid w:val="3024AC67"/>
    <w:rsid w:val="304214E0"/>
    <w:rsid w:val="30AADEFA"/>
    <w:rsid w:val="3163E820"/>
    <w:rsid w:val="316F62CB"/>
    <w:rsid w:val="31CC0BEB"/>
    <w:rsid w:val="31EDB587"/>
    <w:rsid w:val="320D36D9"/>
    <w:rsid w:val="336AE636"/>
    <w:rsid w:val="34561CC9"/>
    <w:rsid w:val="3479B3A6"/>
    <w:rsid w:val="34A0D0F8"/>
    <w:rsid w:val="35127648"/>
    <w:rsid w:val="35D49F54"/>
    <w:rsid w:val="3662467F"/>
    <w:rsid w:val="36A668F1"/>
    <w:rsid w:val="371ECC79"/>
    <w:rsid w:val="372F822B"/>
    <w:rsid w:val="38C757CC"/>
    <w:rsid w:val="393E7B63"/>
    <w:rsid w:val="3986A5DD"/>
    <w:rsid w:val="39C3C624"/>
    <w:rsid w:val="3A0D7D03"/>
    <w:rsid w:val="3B1578C6"/>
    <w:rsid w:val="3C2C73B2"/>
    <w:rsid w:val="3C5A75D6"/>
    <w:rsid w:val="3CA6926F"/>
    <w:rsid w:val="3D0CF6C5"/>
    <w:rsid w:val="3D7FFD85"/>
    <w:rsid w:val="3E2EEA6B"/>
    <w:rsid w:val="3E8F4D8E"/>
    <w:rsid w:val="3EA45BEE"/>
    <w:rsid w:val="3EDD4C97"/>
    <w:rsid w:val="3F5EAC10"/>
    <w:rsid w:val="4088F8E6"/>
    <w:rsid w:val="40D66C79"/>
    <w:rsid w:val="410F33A2"/>
    <w:rsid w:val="41BF007E"/>
    <w:rsid w:val="4361EB7A"/>
    <w:rsid w:val="436FBDCF"/>
    <w:rsid w:val="43CFD3A6"/>
    <w:rsid w:val="4439AC83"/>
    <w:rsid w:val="444C3DC1"/>
    <w:rsid w:val="444EB984"/>
    <w:rsid w:val="44834794"/>
    <w:rsid w:val="44A663C4"/>
    <w:rsid w:val="44D6F33F"/>
    <w:rsid w:val="456D1D9D"/>
    <w:rsid w:val="46F0A4B3"/>
    <w:rsid w:val="4727D59D"/>
    <w:rsid w:val="476FF34B"/>
    <w:rsid w:val="47826E42"/>
    <w:rsid w:val="479A6960"/>
    <w:rsid w:val="47EC1889"/>
    <w:rsid w:val="4907C58F"/>
    <w:rsid w:val="490D397E"/>
    <w:rsid w:val="49D95627"/>
    <w:rsid w:val="4A586130"/>
    <w:rsid w:val="4A89185F"/>
    <w:rsid w:val="4AB18FD1"/>
    <w:rsid w:val="4AD78D4C"/>
    <w:rsid w:val="4AFEACCE"/>
    <w:rsid w:val="4B8EE08A"/>
    <w:rsid w:val="4BC5F3E3"/>
    <w:rsid w:val="4C833F75"/>
    <w:rsid w:val="4CA3921A"/>
    <w:rsid w:val="4D50DA2F"/>
    <w:rsid w:val="4D6C2342"/>
    <w:rsid w:val="4DE663B9"/>
    <w:rsid w:val="4F061E9B"/>
    <w:rsid w:val="4F7EE805"/>
    <w:rsid w:val="4F8AFBEC"/>
    <w:rsid w:val="4FA2C1F4"/>
    <w:rsid w:val="4FB21576"/>
    <w:rsid w:val="50260E3D"/>
    <w:rsid w:val="506E40A2"/>
    <w:rsid w:val="509F34C8"/>
    <w:rsid w:val="512A92E7"/>
    <w:rsid w:val="5156D009"/>
    <w:rsid w:val="51A7EF3C"/>
    <w:rsid w:val="5213439F"/>
    <w:rsid w:val="52A63C22"/>
    <w:rsid w:val="5317D48C"/>
    <w:rsid w:val="531C536C"/>
    <w:rsid w:val="5400F2E1"/>
    <w:rsid w:val="548429B9"/>
    <w:rsid w:val="54FD0844"/>
    <w:rsid w:val="5558C848"/>
    <w:rsid w:val="56591238"/>
    <w:rsid w:val="566BD109"/>
    <w:rsid w:val="567639A2"/>
    <w:rsid w:val="56EF25FA"/>
    <w:rsid w:val="575AD809"/>
    <w:rsid w:val="5823BB9E"/>
    <w:rsid w:val="594FCF1A"/>
    <w:rsid w:val="5A3A3BE6"/>
    <w:rsid w:val="5A4FD7C8"/>
    <w:rsid w:val="5B1FF1A1"/>
    <w:rsid w:val="5B7D09F8"/>
    <w:rsid w:val="5C80C993"/>
    <w:rsid w:val="5C9A504C"/>
    <w:rsid w:val="5CDB6C5D"/>
    <w:rsid w:val="5CE05F9C"/>
    <w:rsid w:val="5D90F193"/>
    <w:rsid w:val="5D921CD0"/>
    <w:rsid w:val="5DE612D0"/>
    <w:rsid w:val="5E9B9D8E"/>
    <w:rsid w:val="5FB336D9"/>
    <w:rsid w:val="6016EB6D"/>
    <w:rsid w:val="60455A57"/>
    <w:rsid w:val="60FD5558"/>
    <w:rsid w:val="6126EF2A"/>
    <w:rsid w:val="616A78DC"/>
    <w:rsid w:val="62514E2B"/>
    <w:rsid w:val="627FA508"/>
    <w:rsid w:val="62CBDC1C"/>
    <w:rsid w:val="64AEF6CC"/>
    <w:rsid w:val="650AEACF"/>
    <w:rsid w:val="652DE450"/>
    <w:rsid w:val="66F0C0D3"/>
    <w:rsid w:val="6714A204"/>
    <w:rsid w:val="681E518E"/>
    <w:rsid w:val="6946DDF5"/>
    <w:rsid w:val="697C6416"/>
    <w:rsid w:val="69E96C16"/>
    <w:rsid w:val="6B4A3A0C"/>
    <w:rsid w:val="6BF00633"/>
    <w:rsid w:val="6CFC7252"/>
    <w:rsid w:val="6CFE6313"/>
    <w:rsid w:val="6D557330"/>
    <w:rsid w:val="6D6D7153"/>
    <w:rsid w:val="6D9EFCE2"/>
    <w:rsid w:val="6E6CA474"/>
    <w:rsid w:val="6F0C7DA2"/>
    <w:rsid w:val="709D38E3"/>
    <w:rsid w:val="70D909A1"/>
    <w:rsid w:val="7112F8B8"/>
    <w:rsid w:val="713060EF"/>
    <w:rsid w:val="714C86A7"/>
    <w:rsid w:val="7150E659"/>
    <w:rsid w:val="7193C9FC"/>
    <w:rsid w:val="722676EE"/>
    <w:rsid w:val="723981AA"/>
    <w:rsid w:val="73C12E23"/>
    <w:rsid w:val="73F75B84"/>
    <w:rsid w:val="743939AA"/>
    <w:rsid w:val="753DFC1F"/>
    <w:rsid w:val="755FD845"/>
    <w:rsid w:val="75A0EE4F"/>
    <w:rsid w:val="7605D718"/>
    <w:rsid w:val="76B9C293"/>
    <w:rsid w:val="76D7A8CE"/>
    <w:rsid w:val="771F6B2D"/>
    <w:rsid w:val="779B4A34"/>
    <w:rsid w:val="77BCFC6D"/>
    <w:rsid w:val="77CDC59A"/>
    <w:rsid w:val="78636422"/>
    <w:rsid w:val="786ABD70"/>
    <w:rsid w:val="78C88740"/>
    <w:rsid w:val="78CF9024"/>
    <w:rsid w:val="79681B78"/>
    <w:rsid w:val="79F6A631"/>
    <w:rsid w:val="7AC9C4DC"/>
    <w:rsid w:val="7B755170"/>
    <w:rsid w:val="7BBBDCBB"/>
    <w:rsid w:val="7BD49DBA"/>
    <w:rsid w:val="7BDCF3D7"/>
    <w:rsid w:val="7BEA8580"/>
    <w:rsid w:val="7C769F3F"/>
    <w:rsid w:val="7CA131CA"/>
    <w:rsid w:val="7CB7280F"/>
    <w:rsid w:val="7CD013E3"/>
    <w:rsid w:val="7DD21EEE"/>
    <w:rsid w:val="7E6C6FEC"/>
    <w:rsid w:val="7EAFB966"/>
    <w:rsid w:val="7EF0E9A6"/>
    <w:rsid w:val="7F058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CA66"/>
  <w15:chartTrackingRefBased/>
  <w15:docId w15:val="{E1730731-27A2-4059-B1BC-69EC0C5E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D9"/>
  </w:style>
  <w:style w:type="paragraph" w:styleId="Heading1">
    <w:name w:val="heading 1"/>
    <w:basedOn w:val="Normal"/>
    <w:next w:val="Normal"/>
    <w:link w:val="Heading1Char"/>
    <w:uiPriority w:val="9"/>
    <w:qFormat/>
    <w:rsid w:val="001966D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66D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966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66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966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966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966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966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966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D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966D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03E28"/>
    <w:pPr>
      <w:spacing w:after="0" w:line="240" w:lineRule="auto"/>
    </w:pPr>
    <w:tblPr/>
  </w:style>
  <w:style w:type="character" w:styleId="Strong">
    <w:name w:val="Strong"/>
    <w:basedOn w:val="DefaultParagraphFont"/>
    <w:uiPriority w:val="22"/>
    <w:qFormat/>
    <w:rsid w:val="001966D9"/>
    <w:rPr>
      <w:b/>
      <w:bCs/>
    </w:rPr>
  </w:style>
  <w:style w:type="character" w:customStyle="1" w:styleId="Heading3Char">
    <w:name w:val="Heading 3 Char"/>
    <w:basedOn w:val="DefaultParagraphFont"/>
    <w:link w:val="Heading3"/>
    <w:uiPriority w:val="9"/>
    <w:rsid w:val="001966D9"/>
    <w:rPr>
      <w:rFonts w:asciiTheme="majorHAnsi" w:eastAsiaTheme="majorEastAsia" w:hAnsiTheme="majorHAnsi" w:cstheme="majorBidi"/>
      <w:color w:val="2E74B5" w:themeColor="accent1" w:themeShade="BF"/>
      <w:sz w:val="28"/>
      <w:szCs w:val="28"/>
    </w:rPr>
  </w:style>
  <w:style w:type="character" w:styleId="PlaceholderText">
    <w:name w:val="Placeholder Text"/>
    <w:basedOn w:val="DefaultParagraphFont"/>
    <w:uiPriority w:val="99"/>
    <w:semiHidden/>
    <w:rsid w:val="00A15222"/>
    <w:rPr>
      <w:color w:val="808080"/>
    </w:rPr>
  </w:style>
  <w:style w:type="paragraph" w:styleId="Header">
    <w:name w:val="header"/>
    <w:basedOn w:val="Normal"/>
    <w:link w:val="HeaderChar"/>
    <w:unhideWhenUsed/>
    <w:rsid w:val="0065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C8"/>
  </w:style>
  <w:style w:type="paragraph" w:styleId="Footer">
    <w:name w:val="footer"/>
    <w:basedOn w:val="Normal"/>
    <w:link w:val="FooterChar"/>
    <w:uiPriority w:val="99"/>
    <w:unhideWhenUsed/>
    <w:rsid w:val="0065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C8"/>
  </w:style>
  <w:style w:type="paragraph" w:customStyle="1" w:styleId="EUNormal">
    <w:name w:val="EUNormal"/>
    <w:basedOn w:val="Normal"/>
    <w:rsid w:val="001D1B3C"/>
    <w:pPr>
      <w:spacing w:after="120" w:line="276" w:lineRule="auto"/>
      <w:jc w:val="both"/>
    </w:pPr>
  </w:style>
  <w:style w:type="character" w:styleId="Hyperlink">
    <w:name w:val="Hyperlink"/>
    <w:basedOn w:val="DefaultParagraphFont"/>
    <w:uiPriority w:val="99"/>
    <w:unhideWhenUsed/>
    <w:rsid w:val="001966D9"/>
    <w:rPr>
      <w:color w:val="0563C1" w:themeColor="hyperlink"/>
      <w:u w:val="single"/>
    </w:rPr>
  </w:style>
  <w:style w:type="character" w:customStyle="1" w:styleId="Heading4Char">
    <w:name w:val="Heading 4 Char"/>
    <w:basedOn w:val="DefaultParagraphFont"/>
    <w:link w:val="Heading4"/>
    <w:uiPriority w:val="9"/>
    <w:semiHidden/>
    <w:rsid w:val="001966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966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966D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966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966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966D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966D9"/>
    <w:pPr>
      <w:spacing w:line="240" w:lineRule="auto"/>
    </w:pPr>
    <w:rPr>
      <w:b/>
      <w:bCs/>
      <w:smallCaps/>
      <w:color w:val="44546A" w:themeColor="text2"/>
    </w:rPr>
  </w:style>
  <w:style w:type="paragraph" w:styleId="Title">
    <w:name w:val="Title"/>
    <w:basedOn w:val="Normal"/>
    <w:next w:val="Normal"/>
    <w:link w:val="TitleChar"/>
    <w:uiPriority w:val="10"/>
    <w:qFormat/>
    <w:rsid w:val="001966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966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966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966D9"/>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1966D9"/>
    <w:rPr>
      <w:i/>
      <w:iCs/>
    </w:rPr>
  </w:style>
  <w:style w:type="paragraph" w:styleId="NoSpacing">
    <w:name w:val="No Spacing"/>
    <w:uiPriority w:val="1"/>
    <w:qFormat/>
    <w:rsid w:val="001966D9"/>
    <w:pPr>
      <w:spacing w:after="0" w:line="240" w:lineRule="auto"/>
    </w:pPr>
  </w:style>
  <w:style w:type="paragraph" w:styleId="Quote">
    <w:name w:val="Quote"/>
    <w:basedOn w:val="Normal"/>
    <w:next w:val="Normal"/>
    <w:link w:val="QuoteChar"/>
    <w:uiPriority w:val="29"/>
    <w:qFormat/>
    <w:rsid w:val="001966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966D9"/>
    <w:rPr>
      <w:color w:val="44546A" w:themeColor="text2"/>
      <w:sz w:val="24"/>
      <w:szCs w:val="24"/>
    </w:rPr>
  </w:style>
  <w:style w:type="paragraph" w:styleId="IntenseQuote">
    <w:name w:val="Intense Quote"/>
    <w:basedOn w:val="Normal"/>
    <w:next w:val="Normal"/>
    <w:link w:val="IntenseQuoteChar"/>
    <w:uiPriority w:val="30"/>
    <w:qFormat/>
    <w:rsid w:val="001966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966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966D9"/>
    <w:rPr>
      <w:i/>
      <w:iCs/>
      <w:color w:val="595959" w:themeColor="text1" w:themeTint="A6"/>
    </w:rPr>
  </w:style>
  <w:style w:type="character" w:styleId="IntenseEmphasis">
    <w:name w:val="Intense Emphasis"/>
    <w:basedOn w:val="DefaultParagraphFont"/>
    <w:uiPriority w:val="21"/>
    <w:qFormat/>
    <w:rsid w:val="001966D9"/>
    <w:rPr>
      <w:b/>
      <w:bCs/>
      <w:i/>
      <w:iCs/>
    </w:rPr>
  </w:style>
  <w:style w:type="character" w:styleId="SubtleReference">
    <w:name w:val="Subtle Reference"/>
    <w:basedOn w:val="DefaultParagraphFont"/>
    <w:uiPriority w:val="31"/>
    <w:qFormat/>
    <w:rsid w:val="001966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966D9"/>
    <w:rPr>
      <w:b/>
      <w:bCs/>
      <w:smallCaps/>
      <w:color w:val="44546A" w:themeColor="text2"/>
      <w:u w:val="single"/>
    </w:rPr>
  </w:style>
  <w:style w:type="character" w:styleId="BookTitle">
    <w:name w:val="Book Title"/>
    <w:basedOn w:val="DefaultParagraphFont"/>
    <w:uiPriority w:val="33"/>
    <w:qFormat/>
    <w:rsid w:val="001966D9"/>
    <w:rPr>
      <w:b/>
      <w:bCs/>
      <w:smallCaps/>
      <w:spacing w:val="10"/>
    </w:rPr>
  </w:style>
  <w:style w:type="paragraph" w:styleId="TOCHeading">
    <w:name w:val="TOC Heading"/>
    <w:basedOn w:val="Heading1"/>
    <w:next w:val="Normal"/>
    <w:uiPriority w:val="39"/>
    <w:semiHidden/>
    <w:unhideWhenUsed/>
    <w:qFormat/>
    <w:rsid w:val="001966D9"/>
    <w:pPr>
      <w:outlineLvl w:val="9"/>
    </w:pPr>
  </w:style>
  <w:style w:type="paragraph" w:styleId="ListParagraph">
    <w:name w:val="List Paragraph"/>
    <w:basedOn w:val="Normal"/>
    <w:link w:val="ListParagraphChar"/>
    <w:uiPriority w:val="1"/>
    <w:qFormat/>
    <w:rsid w:val="003876B3"/>
    <w:pPr>
      <w:ind w:left="720"/>
      <w:contextualSpacing/>
    </w:pPr>
  </w:style>
  <w:style w:type="paragraph" w:styleId="NormalWeb">
    <w:name w:val="Normal (Web)"/>
    <w:basedOn w:val="Normal"/>
    <w:uiPriority w:val="99"/>
    <w:unhideWhenUsed/>
    <w:rsid w:val="0018403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C456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1"/>
    <w:rsid w:val="000263C2"/>
  </w:style>
  <w:style w:type="paragraph" w:customStyle="1" w:styleId="Default">
    <w:name w:val="Default"/>
    <w:rsid w:val="002F73B4"/>
    <w:pPr>
      <w:autoSpaceDE w:val="0"/>
      <w:autoSpaceDN w:val="0"/>
      <w:adjustRightInd w:val="0"/>
      <w:spacing w:after="0" w:line="240" w:lineRule="auto"/>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DD4FE8"/>
    <w:rPr>
      <w:sz w:val="16"/>
      <w:szCs w:val="16"/>
    </w:rPr>
  </w:style>
  <w:style w:type="paragraph" w:styleId="BalloonText">
    <w:name w:val="Balloon Text"/>
    <w:basedOn w:val="Normal"/>
    <w:link w:val="BalloonTextChar"/>
    <w:uiPriority w:val="99"/>
    <w:semiHidden/>
    <w:unhideWhenUsed/>
    <w:rsid w:val="00CF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5B"/>
    <w:rPr>
      <w:rFonts w:ascii="Segoe UI" w:hAnsi="Segoe UI" w:cs="Segoe UI"/>
      <w:sz w:val="18"/>
      <w:szCs w:val="18"/>
    </w:rPr>
  </w:style>
  <w:style w:type="paragraph" w:styleId="Revision">
    <w:name w:val="Revision"/>
    <w:hidden/>
    <w:uiPriority w:val="99"/>
    <w:semiHidden/>
    <w:rsid w:val="00DA58E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A97796"/>
    <w:rPr>
      <w:b/>
      <w:bCs/>
    </w:rPr>
  </w:style>
  <w:style w:type="character" w:customStyle="1" w:styleId="CommentSubjectChar">
    <w:name w:val="Comment Subject Char"/>
    <w:basedOn w:val="CommentTextChar"/>
    <w:link w:val="CommentSubject"/>
    <w:uiPriority w:val="99"/>
    <w:semiHidden/>
    <w:rsid w:val="00A97796"/>
    <w:rPr>
      <w:b/>
      <w:bCs/>
      <w:sz w:val="20"/>
      <w:szCs w:val="20"/>
    </w:rPr>
  </w:style>
  <w:style w:type="character" w:customStyle="1" w:styleId="normaltextrun">
    <w:name w:val="normaltextrun"/>
    <w:basedOn w:val="DefaultParagraphFont"/>
    <w:rsid w:val="00164359"/>
  </w:style>
  <w:style w:type="paragraph" w:customStyle="1" w:styleId="pf0">
    <w:name w:val="pf0"/>
    <w:basedOn w:val="Normal"/>
    <w:rsid w:val="00CA70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A7007"/>
    <w:rPr>
      <w:rFonts w:ascii="Segoe UI" w:hAnsi="Segoe UI" w:cs="Segoe UI" w:hint="default"/>
      <w:sz w:val="18"/>
      <w:szCs w:val="18"/>
    </w:rPr>
  </w:style>
  <w:style w:type="character" w:styleId="UnresolvedMention">
    <w:name w:val="Unresolved Mention"/>
    <w:basedOn w:val="DefaultParagraphFont"/>
    <w:uiPriority w:val="99"/>
    <w:semiHidden/>
    <w:unhideWhenUsed/>
    <w:rsid w:val="003D2582"/>
    <w:rPr>
      <w:color w:val="605E5C"/>
      <w:shd w:val="clear" w:color="auto" w:fill="E1DFDD"/>
    </w:rPr>
  </w:style>
  <w:style w:type="character" w:styleId="Mention">
    <w:name w:val="Mention"/>
    <w:basedOn w:val="DefaultParagraphFont"/>
    <w:uiPriority w:val="99"/>
    <w:unhideWhenUsed/>
    <w:rsid w:val="00567F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9210">
      <w:bodyDiv w:val="1"/>
      <w:marLeft w:val="0"/>
      <w:marRight w:val="0"/>
      <w:marTop w:val="0"/>
      <w:marBottom w:val="0"/>
      <w:divBdr>
        <w:top w:val="none" w:sz="0" w:space="0" w:color="auto"/>
        <w:left w:val="none" w:sz="0" w:space="0" w:color="auto"/>
        <w:bottom w:val="none" w:sz="0" w:space="0" w:color="auto"/>
        <w:right w:val="none" w:sz="0" w:space="0" w:color="auto"/>
      </w:divBdr>
    </w:div>
    <w:div w:id="1290089213">
      <w:bodyDiv w:val="1"/>
      <w:marLeft w:val="0"/>
      <w:marRight w:val="0"/>
      <w:marTop w:val="0"/>
      <w:marBottom w:val="0"/>
      <w:divBdr>
        <w:top w:val="none" w:sz="0" w:space="0" w:color="auto"/>
        <w:left w:val="none" w:sz="0" w:space="0" w:color="auto"/>
        <w:bottom w:val="none" w:sz="0" w:space="0" w:color="auto"/>
        <w:right w:val="none" w:sz="0" w:space="0" w:color="auto"/>
      </w:divBdr>
    </w:div>
    <w:div w:id="1472669457">
      <w:bodyDiv w:val="1"/>
      <w:marLeft w:val="0"/>
      <w:marRight w:val="0"/>
      <w:marTop w:val="0"/>
      <w:marBottom w:val="0"/>
      <w:divBdr>
        <w:top w:val="none" w:sz="0" w:space="0" w:color="auto"/>
        <w:left w:val="none" w:sz="0" w:space="0" w:color="auto"/>
        <w:bottom w:val="none" w:sz="0" w:space="0" w:color="auto"/>
        <w:right w:val="none" w:sz="0" w:space="0" w:color="auto"/>
      </w:divBdr>
    </w:div>
    <w:div w:id="1703093827">
      <w:bodyDiv w:val="1"/>
      <w:marLeft w:val="0"/>
      <w:marRight w:val="0"/>
      <w:marTop w:val="0"/>
      <w:marBottom w:val="0"/>
      <w:divBdr>
        <w:top w:val="none" w:sz="0" w:space="0" w:color="auto"/>
        <w:left w:val="none" w:sz="0" w:space="0" w:color="auto"/>
        <w:bottom w:val="none" w:sz="0" w:space="0" w:color="auto"/>
        <w:right w:val="none" w:sz="0" w:space="0" w:color="auto"/>
      </w:divBdr>
    </w:div>
    <w:div w:id="1748767695">
      <w:bodyDiv w:val="1"/>
      <w:marLeft w:val="0"/>
      <w:marRight w:val="0"/>
      <w:marTop w:val="0"/>
      <w:marBottom w:val="0"/>
      <w:divBdr>
        <w:top w:val="none" w:sz="0" w:space="0" w:color="auto"/>
        <w:left w:val="none" w:sz="0" w:space="0" w:color="auto"/>
        <w:bottom w:val="none" w:sz="0" w:space="0" w:color="auto"/>
        <w:right w:val="none" w:sz="0" w:space="0" w:color="auto"/>
      </w:divBdr>
    </w:div>
    <w:div w:id="2101442613">
      <w:bodyDiv w:val="1"/>
      <w:marLeft w:val="0"/>
      <w:marRight w:val="0"/>
      <w:marTop w:val="0"/>
      <w:marBottom w:val="0"/>
      <w:divBdr>
        <w:top w:val="none" w:sz="0" w:space="0" w:color="auto"/>
        <w:left w:val="none" w:sz="0" w:space="0" w:color="auto"/>
        <w:bottom w:val="none" w:sz="0" w:space="0" w:color="auto"/>
        <w:right w:val="none" w:sz="0" w:space="0" w:color="auto"/>
      </w:divBdr>
    </w:div>
    <w:div w:id="2132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students/support/support-with-your-studies/complaint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students/support/support-with-your-studies/complai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uhi.sharepoint.com/:f:/r/sites/uni-stu/Policies%20Procedures%20and%20Guidance/Student%20Conduct%20%26%20Disciplinary/Disciplinary%20support%20pack?csf=1&amp;web=1&amp;e=KA9NZ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hi.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F51E9FCBF430D9CF2E75659AB1A74"/>
        <w:category>
          <w:name w:val="General"/>
          <w:gallery w:val="placeholder"/>
        </w:category>
        <w:types>
          <w:type w:val="bbPlcHdr"/>
        </w:types>
        <w:behaviors>
          <w:behavior w:val="content"/>
        </w:behaviors>
        <w:guid w:val="{E6725A1B-1459-4207-9533-CCEB8D0ADA15}"/>
      </w:docPartPr>
      <w:docPartBody>
        <w:p w:rsidR="00D720B8" w:rsidRDefault="00170B8D">
          <w:r w:rsidRPr="009B08EA">
            <w:rPr>
              <w:rStyle w:val="PlaceholderText"/>
            </w:rPr>
            <w:t>[Title]</w:t>
          </w:r>
        </w:p>
      </w:docPartBody>
    </w:docPart>
    <w:docPart>
      <w:docPartPr>
        <w:name w:val="0099B243E4EE49209231BB0E72BAF4C6"/>
        <w:category>
          <w:name w:val="General"/>
          <w:gallery w:val="placeholder"/>
        </w:category>
        <w:types>
          <w:type w:val="bbPlcHdr"/>
        </w:types>
        <w:behaviors>
          <w:behavior w:val="content"/>
        </w:behaviors>
        <w:guid w:val="{85F4C72A-DD32-4F36-B367-8A56A14FBAC0}"/>
      </w:docPartPr>
      <w:docPartBody>
        <w:p w:rsidR="00F31F60" w:rsidRDefault="003A35C9" w:rsidP="003A35C9">
          <w:pPr>
            <w:pStyle w:val="0099B243E4EE49209231BB0E72BAF4C6"/>
          </w:pPr>
          <w:r w:rsidRPr="009953D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51"/>
    <w:rsid w:val="0002498B"/>
    <w:rsid w:val="000849FE"/>
    <w:rsid w:val="000B5B0B"/>
    <w:rsid w:val="000F7702"/>
    <w:rsid w:val="00170B8D"/>
    <w:rsid w:val="001B2AD8"/>
    <w:rsid w:val="00295E3E"/>
    <w:rsid w:val="002A7624"/>
    <w:rsid w:val="002D2F7B"/>
    <w:rsid w:val="003100CB"/>
    <w:rsid w:val="003275B7"/>
    <w:rsid w:val="00352893"/>
    <w:rsid w:val="003A35C9"/>
    <w:rsid w:val="003E149E"/>
    <w:rsid w:val="00407CF9"/>
    <w:rsid w:val="004151F0"/>
    <w:rsid w:val="00431FB2"/>
    <w:rsid w:val="004540FB"/>
    <w:rsid w:val="005665E1"/>
    <w:rsid w:val="00596CE4"/>
    <w:rsid w:val="005A37B8"/>
    <w:rsid w:val="006103BD"/>
    <w:rsid w:val="00615140"/>
    <w:rsid w:val="00640B6B"/>
    <w:rsid w:val="006826B4"/>
    <w:rsid w:val="006E7729"/>
    <w:rsid w:val="006F5ECF"/>
    <w:rsid w:val="00707CD2"/>
    <w:rsid w:val="00776F7F"/>
    <w:rsid w:val="007A4320"/>
    <w:rsid w:val="008040D4"/>
    <w:rsid w:val="00816A0B"/>
    <w:rsid w:val="00865268"/>
    <w:rsid w:val="00931D89"/>
    <w:rsid w:val="009524C1"/>
    <w:rsid w:val="00982226"/>
    <w:rsid w:val="009921E9"/>
    <w:rsid w:val="009B306D"/>
    <w:rsid w:val="009F4DB2"/>
    <w:rsid w:val="00A63C5A"/>
    <w:rsid w:val="00A76706"/>
    <w:rsid w:val="00A81A1A"/>
    <w:rsid w:val="00AA6ABB"/>
    <w:rsid w:val="00AF52D8"/>
    <w:rsid w:val="00B37A27"/>
    <w:rsid w:val="00BB282E"/>
    <w:rsid w:val="00BF580E"/>
    <w:rsid w:val="00C65358"/>
    <w:rsid w:val="00C90A38"/>
    <w:rsid w:val="00C94CBC"/>
    <w:rsid w:val="00CC6FA8"/>
    <w:rsid w:val="00CF7EB4"/>
    <w:rsid w:val="00D14D2A"/>
    <w:rsid w:val="00D42814"/>
    <w:rsid w:val="00D64C96"/>
    <w:rsid w:val="00D720B8"/>
    <w:rsid w:val="00D73073"/>
    <w:rsid w:val="00D82039"/>
    <w:rsid w:val="00DD2652"/>
    <w:rsid w:val="00E47F8F"/>
    <w:rsid w:val="00EA7FDA"/>
    <w:rsid w:val="00EB7737"/>
    <w:rsid w:val="00EF31CE"/>
    <w:rsid w:val="00F12351"/>
    <w:rsid w:val="00F31F60"/>
    <w:rsid w:val="00FB58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D2A"/>
    <w:rPr>
      <w:color w:val="808080"/>
    </w:rPr>
  </w:style>
  <w:style w:type="paragraph" w:customStyle="1" w:styleId="0099B243E4EE49209231BB0E72BAF4C6">
    <w:name w:val="0099B243E4EE49209231BB0E72BAF4C6"/>
    <w:rsid w:val="003A3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ABD4D22EA5764EA2B15ED8B9EF10A9" ma:contentTypeVersion="4" ma:contentTypeDescription="Create a new document." ma:contentTypeScope="" ma:versionID="e9ef9df55826a38134b5b8459ab83831">
  <xsd:schema xmlns:xsd="http://www.w3.org/2001/XMLSchema" xmlns:xs="http://www.w3.org/2001/XMLSchema" xmlns:p="http://schemas.microsoft.com/office/2006/metadata/properties" xmlns:ns2="890151aa-eb5c-4213-b159-9575b326dcd6" targetNamespace="http://schemas.microsoft.com/office/2006/metadata/properties" ma:root="true" ma:fieldsID="81d8d118cd86b012a55011c3e74b9f03" ns2:_="">
    <xsd:import namespace="890151aa-eb5c-4213-b159-9575b326dc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51aa-eb5c-4213-b159-9575b326d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85E77-F466-494F-8EBC-D9FF85911F2C}">
  <ds:schemaRefs>
    <ds:schemaRef ds:uri="http://schemas.microsoft.com/sharepoint/v3/contenttype/forms"/>
  </ds:schemaRefs>
</ds:datastoreItem>
</file>

<file path=customXml/itemProps2.xml><?xml version="1.0" encoding="utf-8"?>
<ds:datastoreItem xmlns:ds="http://schemas.openxmlformats.org/officeDocument/2006/customXml" ds:itemID="{D9558560-BE82-469C-ADE3-88D74B051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8EA87-0297-46E3-95DF-D22C56C2DB63}">
  <ds:schemaRefs>
    <ds:schemaRef ds:uri="http://schemas.openxmlformats.org/officeDocument/2006/bibliography"/>
  </ds:schemaRefs>
</ds:datastoreItem>
</file>

<file path=customXml/itemProps4.xml><?xml version="1.0" encoding="utf-8"?>
<ds:datastoreItem xmlns:ds="http://schemas.openxmlformats.org/officeDocument/2006/customXml" ds:itemID="{807B43BA-04B9-410A-8C38-C103EE07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151aa-eb5c-4213-b159-9575b326d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6068</Words>
  <Characters>34592</Characters>
  <Application>Microsoft Office Word</Application>
  <DocSecurity>4</DocSecurity>
  <Lines>288</Lines>
  <Paragraphs>81</Paragraphs>
  <ScaleCrop>false</ScaleCrop>
  <Company/>
  <LinksUpToDate>false</LinksUpToDate>
  <CharactersWithSpaces>40579</CharactersWithSpaces>
  <SharedDoc>false</SharedDoc>
  <HLinks>
    <vt:vector size="24" baseType="variant">
      <vt:variant>
        <vt:i4>131140</vt:i4>
      </vt:variant>
      <vt:variant>
        <vt:i4>6</vt:i4>
      </vt:variant>
      <vt:variant>
        <vt:i4>0</vt:i4>
      </vt:variant>
      <vt:variant>
        <vt:i4>5</vt:i4>
      </vt:variant>
      <vt:variant>
        <vt:lpwstr>https://myuhi.sharepoint.com/:f:/r/sites/uni-stu/Policies Procedures and Guidance/Student Conduct %26 Disciplinary/Disciplinary support pack?csf=1&amp;web=1&amp;e=KA9NZ5</vt:lpwstr>
      </vt:variant>
      <vt:variant>
        <vt:lpwstr/>
      </vt:variant>
      <vt:variant>
        <vt:i4>7995503</vt:i4>
      </vt:variant>
      <vt:variant>
        <vt:i4>3</vt:i4>
      </vt:variant>
      <vt:variant>
        <vt:i4>0</vt:i4>
      </vt:variant>
      <vt:variant>
        <vt:i4>5</vt:i4>
      </vt:variant>
      <vt:variant>
        <vt:lpwstr>https://www.uhi.ac.uk/en/students/support/support-with-your-studies/complaints/</vt:lpwstr>
      </vt:variant>
      <vt:variant>
        <vt:lpwstr/>
      </vt:variant>
      <vt:variant>
        <vt:i4>7995503</vt:i4>
      </vt:variant>
      <vt:variant>
        <vt:i4>0</vt:i4>
      </vt:variant>
      <vt:variant>
        <vt:i4>0</vt:i4>
      </vt:variant>
      <vt:variant>
        <vt:i4>5</vt:i4>
      </vt:variant>
      <vt:variant>
        <vt:lpwstr>https://www.uhi.ac.uk/en/students/support/support-with-your-studies/complaints/</vt:lpwstr>
      </vt:variant>
      <vt:variant>
        <vt:lpwstr/>
      </vt:variant>
      <vt:variant>
        <vt:i4>1245184</vt:i4>
      </vt:variant>
      <vt:variant>
        <vt:i4>3</vt:i4>
      </vt:variant>
      <vt:variant>
        <vt:i4>0</vt:i4>
      </vt:variant>
      <vt:variant>
        <vt:i4>5</vt:i4>
      </vt:variant>
      <vt:variant>
        <vt:lpwstr>http://www.uhi.ac.uk/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Disciplinary Procedure</dc:title>
  <dc:subject/>
  <dc:creator>Nicholas Oakley</dc:creator>
  <cp:keywords/>
  <dc:description/>
  <cp:lastModifiedBy>Lyndsay Sutherland</cp:lastModifiedBy>
  <cp:revision>53</cp:revision>
  <cp:lastPrinted>2016-05-06T14:01:00Z</cp:lastPrinted>
  <dcterms:created xsi:type="dcterms:W3CDTF">2026-02-17T18:26:00Z</dcterms:created>
  <dcterms:modified xsi:type="dcterms:W3CDTF">2026-03-17T11:34:00Z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0x0101002BABD4D22EA5764EA2B15ED8B9EF10A9</vt:lpwstr>
  </property>
  <property fmtid="{D5CDD505-2E9C-101B-9397-08002B2CF9AE}" pid="3" name="_dlc_DocIdItemGuid">
    <vt:lpwstr>f14b4549-d9ed-4636-8a46-750821dc5a5f</vt:lpwstr>
  </property>
  <property fmtid="{D5CDD505-2E9C-101B-9397-08002B2CF9AE}" pid="4" name="Policy owner (Department)">
    <vt:lpwstr>Governance and Records Management</vt:lpwstr>
  </property>
  <property fmtid="{D5CDD505-2E9C-101B-9397-08002B2CF9AE}" pid="5" name="Approving Committee">
    <vt:lpwstr/>
  </property>
  <property fmtid="{D5CDD505-2E9C-101B-9397-08002B2CF9AE}" pid="6" name="Document category0">
    <vt:lpwstr>67;#Policy|08761808-c83d-4bfe-b217-c2279de55f95</vt:lpwstr>
  </property>
  <property fmtid="{D5CDD505-2E9C-101B-9397-08002B2CF9AE}" pid="7" name="UHI classification">
    <vt:lpwstr>8;#Key student administration policy records|34398364-95b3-4c58-8d0e-b6ec9546d9ff</vt:lpwstr>
  </property>
  <property fmtid="{D5CDD505-2E9C-101B-9397-08002B2CF9AE}" pid="8" name="SharedWithUsers">
    <vt:lpwstr>117;#Simon Young;#4438;#Jamie Lawrence;#9792;#Nicholas Oakley;#12;#Everyone;#5398;#Margaret Antonson</vt:lpwstr>
  </property>
  <property fmtid="{D5CDD505-2E9C-101B-9397-08002B2CF9AE}" pid="9" name="TaxCatchAll">
    <vt:lpwstr>8;#Key student administration policy records|34398364-95b3-4c58-8d0e-b6ec9546d9ff</vt:lpwstr>
  </property>
  <property fmtid="{D5CDD505-2E9C-101B-9397-08002B2CF9AE}" pid="10" name="j928f9099e4145f8a1f3a9d8f7b9fe40">
    <vt:lpwstr>Key student administration policy records|34398364-95b3-4c58-8d0e-b6ec9546d9ff</vt:lpwstr>
  </property>
  <property fmtid="{D5CDD505-2E9C-101B-9397-08002B2CF9AE}" pid="11" name="n0164ad3d5b84a57907af32d91eb6282">
    <vt:lpwstr/>
  </property>
  <property fmtid="{D5CDD505-2E9C-101B-9397-08002B2CF9AE}" pid="12" name="Document category">
    <vt:lpwstr/>
  </property>
  <property fmtid="{D5CDD505-2E9C-101B-9397-08002B2CF9AE}" pid="13" name="UHI_x0020_classification">
    <vt:lpwstr>8;#Key student administration policy records|34398364-95b3-4c58-8d0e-b6ec9546d9ff</vt:lpwstr>
  </property>
  <property fmtid="{D5CDD505-2E9C-101B-9397-08002B2CF9AE}" pid="14" name="Document_x0020_category">
    <vt:lpwstr/>
  </property>
</Properties>
</file>